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361"/>
        <w:gridCol w:w="5713"/>
      </w:tblGrid>
      <w:tr w:rsidR="00D17651" w:rsidRPr="00A42A6E" w:rsidTr="006F4735">
        <w:trPr>
          <w:jc w:val="center"/>
        </w:trPr>
        <w:tc>
          <w:tcPr>
            <w:tcW w:w="3528" w:type="dxa"/>
          </w:tcPr>
          <w:p w:rsidR="00D17651" w:rsidRPr="00A42A6E" w:rsidRDefault="00D17651" w:rsidP="006F4735">
            <w:pPr>
              <w:spacing w:after="0" w:line="240" w:lineRule="auto"/>
              <w:jc w:val="center"/>
              <w:rPr>
                <w:rFonts w:ascii="Times New Roman" w:hAnsi="Times New Roman"/>
                <w:b/>
                <w:sz w:val="24"/>
                <w:szCs w:val="24"/>
              </w:rPr>
            </w:pPr>
            <w:bookmarkStart w:id="0" w:name="_GoBack"/>
            <w:bookmarkEnd w:id="0"/>
            <w:r w:rsidRPr="00A42A6E">
              <w:rPr>
                <w:rFonts w:ascii="Times New Roman" w:hAnsi="Times New Roman"/>
                <w:b/>
                <w:sz w:val="24"/>
                <w:szCs w:val="24"/>
              </w:rPr>
              <w:t>NGÂN HÀNG NHÀ NƯỚC</w:t>
            </w:r>
          </w:p>
          <w:p w:rsidR="00D17651" w:rsidRPr="00A42A6E" w:rsidRDefault="00D17651" w:rsidP="006F4735">
            <w:pPr>
              <w:spacing w:after="0" w:line="240" w:lineRule="auto"/>
              <w:jc w:val="center"/>
              <w:rPr>
                <w:rFonts w:ascii="Times New Roman" w:hAnsi="Times New Roman"/>
                <w:b/>
                <w:sz w:val="24"/>
                <w:szCs w:val="24"/>
              </w:rPr>
            </w:pPr>
            <w:r w:rsidRPr="00A42A6E">
              <w:rPr>
                <w:rFonts w:ascii="Times New Roman" w:hAnsi="Times New Roman"/>
                <w:b/>
                <w:sz w:val="24"/>
                <w:szCs w:val="24"/>
              </w:rPr>
              <w:t xml:space="preserve">VIỆT </w:t>
            </w:r>
            <w:smartTag w:uri="urn:schemas-microsoft-com:office:smarttags" w:element="place">
              <w:smartTag w:uri="urn:schemas-microsoft-com:office:smarttags" w:element="country-region">
                <w:r w:rsidRPr="00A42A6E">
                  <w:rPr>
                    <w:rFonts w:ascii="Times New Roman" w:hAnsi="Times New Roman"/>
                    <w:b/>
                    <w:sz w:val="24"/>
                    <w:szCs w:val="24"/>
                  </w:rPr>
                  <w:t>NAM</w:t>
                </w:r>
              </w:smartTag>
            </w:smartTag>
          </w:p>
        </w:tc>
        <w:tc>
          <w:tcPr>
            <w:tcW w:w="6048" w:type="dxa"/>
          </w:tcPr>
          <w:p w:rsidR="00D17651" w:rsidRPr="00A42A6E" w:rsidRDefault="00D17651" w:rsidP="006F4735">
            <w:pPr>
              <w:spacing w:after="0" w:line="240" w:lineRule="auto"/>
              <w:jc w:val="center"/>
              <w:rPr>
                <w:rFonts w:ascii="Times New Roman" w:hAnsi="Times New Roman"/>
                <w:b/>
                <w:sz w:val="24"/>
                <w:szCs w:val="24"/>
              </w:rPr>
            </w:pPr>
            <w:r w:rsidRPr="00A42A6E">
              <w:rPr>
                <w:rFonts w:ascii="Times New Roman" w:hAnsi="Times New Roman"/>
                <w:b/>
                <w:sz w:val="24"/>
                <w:szCs w:val="24"/>
              </w:rPr>
              <w:t xml:space="preserve">CỘNG HÒA XÃ HỘI CHỦ NGHĨA VIỆT </w:t>
            </w:r>
            <w:smartTag w:uri="urn:schemas-microsoft-com:office:smarttags" w:element="place">
              <w:smartTag w:uri="urn:schemas-microsoft-com:office:smarttags" w:element="country-region">
                <w:r w:rsidRPr="00A42A6E">
                  <w:rPr>
                    <w:rFonts w:ascii="Times New Roman" w:hAnsi="Times New Roman"/>
                    <w:b/>
                    <w:sz w:val="24"/>
                    <w:szCs w:val="24"/>
                  </w:rPr>
                  <w:t>NAM</w:t>
                </w:r>
              </w:smartTag>
            </w:smartTag>
          </w:p>
          <w:p w:rsidR="00D17651" w:rsidRPr="00711728" w:rsidRDefault="00D17651" w:rsidP="00005DF3">
            <w:pPr>
              <w:keepNext/>
              <w:keepLines/>
              <w:spacing w:after="0" w:line="240" w:lineRule="auto"/>
              <w:jc w:val="center"/>
              <w:outlineLvl w:val="1"/>
              <w:rPr>
                <w:rFonts w:ascii="Times New Roman" w:hAnsi="Times New Roman"/>
                <w:b/>
                <w:sz w:val="24"/>
                <w:szCs w:val="24"/>
              </w:rPr>
            </w:pPr>
            <w:r w:rsidRPr="00A42A6E">
              <w:rPr>
                <w:rFonts w:ascii="Times New Roman" w:hAnsi="Times New Roman"/>
                <w:b/>
                <w:sz w:val="28"/>
                <w:szCs w:val="24"/>
              </w:rPr>
              <w:t>Độc lập – Tự do – Hạnh phúc</w:t>
            </w:r>
          </w:p>
        </w:tc>
      </w:tr>
      <w:tr w:rsidR="00D17651" w:rsidRPr="00A42A6E" w:rsidTr="006F4735">
        <w:trPr>
          <w:jc w:val="center"/>
        </w:trPr>
        <w:tc>
          <w:tcPr>
            <w:tcW w:w="3528" w:type="dxa"/>
          </w:tcPr>
          <w:p w:rsidR="00841E18" w:rsidRPr="00A42A6E" w:rsidRDefault="00C8653E" w:rsidP="00841E18">
            <w:pPr>
              <w:spacing w:after="0" w:line="240" w:lineRule="auto"/>
              <w:jc w:val="center"/>
              <w:rPr>
                <w:rFonts w:ascii="Times New Roman" w:hAnsi="Times New Roman"/>
                <w:sz w:val="18"/>
                <w:szCs w:val="24"/>
              </w:rPr>
            </w:pPr>
            <w:r>
              <w:rPr>
                <w:rFonts w:ascii="Times New Roman" w:hAnsi="Times New Roman"/>
                <w:b/>
                <w:noProof/>
                <w:sz w:val="18"/>
                <w:szCs w:val="28"/>
              </w:rPr>
              <mc:AlternateContent>
                <mc:Choice Requires="wps">
                  <w:drawing>
                    <wp:anchor distT="4294967291" distB="4294967291" distL="114300" distR="114300" simplePos="0" relativeHeight="251664384" behindDoc="0" locked="0" layoutInCell="1" allowOverlap="1">
                      <wp:simplePos x="0" y="0"/>
                      <wp:positionH relativeFrom="column">
                        <wp:posOffset>659130</wp:posOffset>
                      </wp:positionH>
                      <wp:positionV relativeFrom="paragraph">
                        <wp:posOffset>8254</wp:posOffset>
                      </wp:positionV>
                      <wp:extent cx="727710" cy="0"/>
                      <wp:effectExtent l="0" t="0" r="1524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5EF2658" id="Line 5"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9pt,.65pt" to="109.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Nw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"/>
                  </w:pict>
                </mc:Fallback>
              </mc:AlternateContent>
            </w:r>
          </w:p>
          <w:p w:rsidR="00D17651" w:rsidRPr="00A42A6E" w:rsidRDefault="00D17651">
            <w:pPr>
              <w:spacing w:after="0" w:line="240" w:lineRule="auto"/>
              <w:jc w:val="center"/>
              <w:rPr>
                <w:rFonts w:ascii="Times New Roman" w:hAnsi="Times New Roman"/>
                <w:sz w:val="24"/>
                <w:szCs w:val="24"/>
              </w:rPr>
            </w:pPr>
            <w:r w:rsidRPr="00A42A6E">
              <w:rPr>
                <w:rFonts w:ascii="Times New Roman" w:hAnsi="Times New Roman"/>
                <w:sz w:val="28"/>
                <w:szCs w:val="24"/>
              </w:rPr>
              <w:t>Số:</w:t>
            </w:r>
            <w:r w:rsidR="002B5ACE">
              <w:rPr>
                <w:rFonts w:ascii="Times New Roman" w:hAnsi="Times New Roman"/>
                <w:sz w:val="28"/>
                <w:szCs w:val="24"/>
              </w:rPr>
              <w:t xml:space="preserve">          </w:t>
            </w:r>
            <w:r w:rsidRPr="00A42A6E">
              <w:rPr>
                <w:rFonts w:ascii="Times New Roman" w:hAnsi="Times New Roman"/>
                <w:sz w:val="28"/>
                <w:szCs w:val="24"/>
              </w:rPr>
              <w:t>/TTr-NHNN</w:t>
            </w:r>
          </w:p>
        </w:tc>
        <w:tc>
          <w:tcPr>
            <w:tcW w:w="6048" w:type="dxa"/>
          </w:tcPr>
          <w:p w:rsidR="00D17651" w:rsidRPr="00A42A6E" w:rsidRDefault="00C8653E" w:rsidP="00841E18">
            <w:pPr>
              <w:spacing w:after="0" w:line="240" w:lineRule="auto"/>
              <w:jc w:val="center"/>
              <w:rPr>
                <w:rFonts w:ascii="Times New Roman" w:hAnsi="Times New Roman"/>
                <w:i/>
                <w:sz w:val="18"/>
                <w:szCs w:val="28"/>
              </w:rPr>
            </w:pPr>
            <w:r>
              <w:rPr>
                <w:rFonts w:ascii="Times New Roman" w:hAnsi="Times New Roman"/>
                <w:b/>
                <w:noProof/>
                <w:sz w:val="18"/>
                <w:szCs w:val="28"/>
              </w:rPr>
              <mc:AlternateContent>
                <mc:Choice Requires="wps">
                  <w:drawing>
                    <wp:anchor distT="4294967291" distB="4294967291" distL="114300" distR="114300" simplePos="0" relativeHeight="251665408" behindDoc="0" locked="0" layoutInCell="1" allowOverlap="1">
                      <wp:simplePos x="0" y="0"/>
                      <wp:positionH relativeFrom="column">
                        <wp:posOffset>614045</wp:posOffset>
                      </wp:positionH>
                      <wp:positionV relativeFrom="paragraph">
                        <wp:posOffset>20319</wp:posOffset>
                      </wp:positionV>
                      <wp:extent cx="222885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206AA7B" id="Line 6"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35pt,1.6pt" to="223.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UC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WOtMbV0BApXY21EbP6sVsNf3ukNJVS9SBR4avFwNpWchI3qSEjTOAv++/aAYx5Oh1bNO5&#10;sV2AhAagc1TjcleDnz2icJjn+Xw+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"/>
                  </w:pict>
                </mc:Fallback>
              </mc:AlternateContent>
            </w:r>
          </w:p>
          <w:p w:rsidR="007C47F1" w:rsidRPr="00A42A6E" w:rsidRDefault="00D17651" w:rsidP="00675C4F">
            <w:pPr>
              <w:keepNext/>
              <w:tabs>
                <w:tab w:val="right" w:leader="dot" w:pos="9912"/>
              </w:tabs>
              <w:spacing w:after="0" w:line="240" w:lineRule="auto"/>
              <w:jc w:val="center"/>
              <w:outlineLvl w:val="0"/>
              <w:rPr>
                <w:rFonts w:ascii="Times New Roman" w:hAnsi="Times New Roman"/>
                <w:i/>
                <w:sz w:val="28"/>
                <w:szCs w:val="28"/>
              </w:rPr>
            </w:pPr>
            <w:r w:rsidRPr="00A42A6E">
              <w:rPr>
                <w:rFonts w:ascii="Times New Roman" w:hAnsi="Times New Roman"/>
                <w:i/>
                <w:sz w:val="28"/>
                <w:szCs w:val="28"/>
              </w:rPr>
              <w:t>Hà Nội, ngày</w:t>
            </w:r>
            <w:r w:rsidR="002B5ACE">
              <w:rPr>
                <w:rFonts w:ascii="Times New Roman" w:hAnsi="Times New Roman"/>
                <w:i/>
                <w:sz w:val="28"/>
                <w:szCs w:val="28"/>
              </w:rPr>
              <w:t xml:space="preserve">      </w:t>
            </w:r>
            <w:r w:rsidRPr="00A42A6E">
              <w:rPr>
                <w:rFonts w:ascii="Times New Roman" w:hAnsi="Times New Roman"/>
                <w:i/>
                <w:sz w:val="28"/>
                <w:szCs w:val="28"/>
              </w:rPr>
              <w:t xml:space="preserve"> tháng</w:t>
            </w:r>
            <w:r w:rsidR="002B5ACE">
              <w:rPr>
                <w:rFonts w:ascii="Times New Roman" w:hAnsi="Times New Roman"/>
                <w:i/>
                <w:sz w:val="28"/>
                <w:szCs w:val="28"/>
              </w:rPr>
              <w:t xml:space="preserve"> </w:t>
            </w:r>
            <w:del w:id="1" w:author="Nguyen Thi Bich Thao (TCCB)" w:date="2023-08-15T17:34:00Z">
              <w:r w:rsidR="001E0102" w:rsidRPr="001E0102" w:rsidDel="00675C4F">
                <w:rPr>
                  <w:rFonts w:ascii="Times New Roman" w:hAnsi="Times New Roman"/>
                  <w:i/>
                  <w:strike/>
                  <w:sz w:val="28"/>
                  <w:szCs w:val="28"/>
                  <w:rPrChange w:id="2" w:author="Cao Hoang Ha (TTGSNH)" w:date="2023-08-11T14:29:00Z">
                    <w:rPr>
                      <w:rFonts w:ascii="Times New Roman" w:hAnsi="Times New Roman"/>
                      <w:i/>
                      <w:sz w:val="28"/>
                      <w:szCs w:val="28"/>
                    </w:rPr>
                  </w:rPrChange>
                </w:rPr>
                <w:delText>7</w:delText>
              </w:r>
            </w:del>
            <w:ins w:id="3" w:author="Cao Hoang Ha (TTGSNH)" w:date="2023-08-11T14:29:00Z">
              <w:del w:id="4" w:author="Nguyen Thi Bich Thao (TCCB)" w:date="2023-08-15T17:34:00Z">
                <w:r w:rsidR="008142DF" w:rsidDel="00675C4F">
                  <w:rPr>
                    <w:rFonts w:ascii="Times New Roman" w:hAnsi="Times New Roman"/>
                    <w:i/>
                    <w:sz w:val="28"/>
                    <w:szCs w:val="28"/>
                  </w:rPr>
                  <w:delText xml:space="preserve"> </w:delText>
                </w:r>
              </w:del>
              <w:r w:rsidR="008142DF">
                <w:rPr>
                  <w:rFonts w:ascii="Times New Roman" w:hAnsi="Times New Roman"/>
                  <w:i/>
                  <w:sz w:val="28"/>
                  <w:szCs w:val="28"/>
                </w:rPr>
                <w:t>8</w:t>
              </w:r>
            </w:ins>
            <w:r w:rsidR="002B5ACE">
              <w:rPr>
                <w:rFonts w:ascii="Times New Roman" w:hAnsi="Times New Roman"/>
                <w:i/>
                <w:sz w:val="28"/>
                <w:szCs w:val="28"/>
              </w:rPr>
              <w:t xml:space="preserve"> </w:t>
            </w:r>
            <w:r w:rsidRPr="00A42A6E">
              <w:rPr>
                <w:rFonts w:ascii="Times New Roman" w:hAnsi="Times New Roman"/>
                <w:i/>
                <w:sz w:val="28"/>
                <w:szCs w:val="28"/>
              </w:rPr>
              <w:t xml:space="preserve">năm </w:t>
            </w:r>
            <w:r w:rsidR="000E768D" w:rsidRPr="00A42A6E">
              <w:rPr>
                <w:rFonts w:ascii="Times New Roman" w:hAnsi="Times New Roman"/>
                <w:i/>
                <w:sz w:val="28"/>
                <w:szCs w:val="28"/>
              </w:rPr>
              <w:t>20</w:t>
            </w:r>
            <w:r w:rsidR="005A3662">
              <w:rPr>
                <w:rFonts w:ascii="Times New Roman" w:hAnsi="Times New Roman"/>
                <w:i/>
                <w:sz w:val="28"/>
                <w:szCs w:val="28"/>
              </w:rPr>
              <w:t>23</w:t>
            </w:r>
          </w:p>
        </w:tc>
      </w:tr>
    </w:tbl>
    <w:p w:rsidR="00D17651" w:rsidRPr="00A42A6E" w:rsidRDefault="00D17651" w:rsidP="00D17651">
      <w:pPr>
        <w:spacing w:after="0" w:line="240" w:lineRule="auto"/>
        <w:jc w:val="center"/>
        <w:rPr>
          <w:rFonts w:ascii="Times New Roman" w:hAnsi="Times New Roman"/>
          <w:b/>
          <w:sz w:val="2"/>
          <w:szCs w:val="28"/>
        </w:rPr>
      </w:pPr>
    </w:p>
    <w:p w:rsidR="00D17651" w:rsidRPr="00A42A6E" w:rsidRDefault="00D17651" w:rsidP="00D17651">
      <w:pPr>
        <w:spacing w:after="0" w:line="240" w:lineRule="auto"/>
        <w:rPr>
          <w:rFonts w:ascii="Times New Roman" w:hAnsi="Times New Roman"/>
          <w:b/>
          <w:sz w:val="8"/>
          <w:szCs w:val="28"/>
          <w:lang w:val="nl-NL"/>
        </w:rPr>
      </w:pPr>
    </w:p>
    <w:p w:rsidR="00D17651" w:rsidRPr="00A42A6E" w:rsidRDefault="00D17651" w:rsidP="00D17651">
      <w:pPr>
        <w:spacing w:after="0" w:line="240" w:lineRule="auto"/>
        <w:jc w:val="center"/>
        <w:rPr>
          <w:rFonts w:ascii="Times New Roman" w:hAnsi="Times New Roman"/>
          <w:b/>
          <w:sz w:val="2"/>
          <w:szCs w:val="28"/>
          <w:lang w:val="nl-NL"/>
        </w:rPr>
      </w:pPr>
    </w:p>
    <w:p w:rsidR="00D17651" w:rsidRPr="00A42A6E" w:rsidRDefault="00D17651" w:rsidP="00D17651">
      <w:pPr>
        <w:spacing w:after="0" w:line="240" w:lineRule="auto"/>
        <w:jc w:val="center"/>
        <w:rPr>
          <w:rFonts w:ascii="Times New Roman" w:hAnsi="Times New Roman"/>
          <w:b/>
          <w:sz w:val="2"/>
          <w:szCs w:val="28"/>
          <w:lang w:val="nl-NL"/>
        </w:rPr>
      </w:pPr>
    </w:p>
    <w:p w:rsidR="000A7080" w:rsidRPr="00A42A6E" w:rsidRDefault="000A7080" w:rsidP="00D17651">
      <w:pPr>
        <w:spacing w:after="0" w:line="240" w:lineRule="auto"/>
        <w:jc w:val="center"/>
        <w:rPr>
          <w:rFonts w:ascii="Times New Roman" w:hAnsi="Times New Roman"/>
          <w:b/>
          <w:sz w:val="2"/>
          <w:szCs w:val="28"/>
          <w:lang w:val="nl-NL"/>
        </w:rPr>
      </w:pPr>
    </w:p>
    <w:p w:rsidR="000A7080" w:rsidRPr="00A42A6E" w:rsidRDefault="000A7080" w:rsidP="00D17651">
      <w:pPr>
        <w:spacing w:after="0" w:line="240" w:lineRule="auto"/>
        <w:jc w:val="center"/>
        <w:rPr>
          <w:rFonts w:ascii="Times New Roman" w:hAnsi="Times New Roman"/>
          <w:b/>
          <w:sz w:val="2"/>
          <w:szCs w:val="28"/>
          <w:lang w:val="nl-NL"/>
        </w:rPr>
      </w:pPr>
    </w:p>
    <w:p w:rsidR="000A7080" w:rsidRPr="00A42A6E" w:rsidRDefault="000A7080" w:rsidP="00D17651">
      <w:pPr>
        <w:spacing w:after="0" w:line="240" w:lineRule="auto"/>
        <w:jc w:val="center"/>
        <w:rPr>
          <w:rFonts w:ascii="Times New Roman" w:hAnsi="Times New Roman"/>
          <w:b/>
          <w:sz w:val="2"/>
          <w:szCs w:val="28"/>
          <w:lang w:val="nl-NL"/>
        </w:rPr>
      </w:pPr>
    </w:p>
    <w:p w:rsidR="000A7080" w:rsidRPr="00A42A6E" w:rsidRDefault="000A7080" w:rsidP="00D17651">
      <w:pPr>
        <w:spacing w:after="0" w:line="240" w:lineRule="auto"/>
        <w:jc w:val="center"/>
        <w:rPr>
          <w:rFonts w:ascii="Times New Roman" w:hAnsi="Times New Roman"/>
          <w:b/>
          <w:sz w:val="2"/>
          <w:szCs w:val="28"/>
          <w:lang w:val="nl-NL"/>
        </w:rPr>
      </w:pPr>
    </w:p>
    <w:p w:rsidR="0054648B" w:rsidRPr="00A42A6E" w:rsidRDefault="0054648B" w:rsidP="00711728">
      <w:pPr>
        <w:spacing w:after="0" w:line="240" w:lineRule="auto"/>
        <w:jc w:val="both"/>
        <w:rPr>
          <w:rFonts w:ascii="Times New Roman" w:hAnsi="Times New Roman"/>
          <w:b/>
          <w:sz w:val="2"/>
          <w:szCs w:val="28"/>
          <w:lang w:val="nl-NL"/>
        </w:rPr>
      </w:pPr>
    </w:p>
    <w:p w:rsidR="000A7080" w:rsidRPr="00A42A6E" w:rsidRDefault="000A7080" w:rsidP="00D17651">
      <w:pPr>
        <w:spacing w:after="0" w:line="240" w:lineRule="auto"/>
        <w:jc w:val="center"/>
        <w:rPr>
          <w:rFonts w:ascii="Times New Roman" w:hAnsi="Times New Roman"/>
          <w:b/>
          <w:sz w:val="2"/>
          <w:szCs w:val="28"/>
          <w:lang w:val="nl-NL"/>
        </w:rPr>
      </w:pPr>
    </w:p>
    <w:p w:rsidR="00D17651" w:rsidRPr="00A42A6E" w:rsidRDefault="00D17651" w:rsidP="00D17651">
      <w:pPr>
        <w:spacing w:after="0" w:line="240" w:lineRule="auto"/>
        <w:jc w:val="center"/>
        <w:rPr>
          <w:rFonts w:ascii="Times New Roman" w:hAnsi="Times New Roman"/>
          <w:b/>
          <w:sz w:val="2"/>
          <w:szCs w:val="28"/>
          <w:lang w:val="nl-NL"/>
        </w:rPr>
      </w:pPr>
    </w:p>
    <w:p w:rsidR="00D17651" w:rsidRPr="00A42A6E" w:rsidRDefault="00D17651" w:rsidP="00D17651">
      <w:pPr>
        <w:spacing w:after="0" w:line="240" w:lineRule="auto"/>
        <w:jc w:val="center"/>
        <w:rPr>
          <w:rFonts w:ascii="Times New Roman" w:hAnsi="Times New Roman"/>
          <w:b/>
          <w:sz w:val="2"/>
          <w:szCs w:val="28"/>
          <w:lang w:val="nl-NL"/>
        </w:rPr>
      </w:pPr>
    </w:p>
    <w:p w:rsidR="00213036" w:rsidRPr="00A42A6E" w:rsidRDefault="00213036" w:rsidP="00D17651">
      <w:pPr>
        <w:spacing w:after="0" w:line="240" w:lineRule="auto"/>
        <w:jc w:val="center"/>
        <w:rPr>
          <w:rFonts w:ascii="Times New Roman" w:hAnsi="Times New Roman"/>
          <w:b/>
          <w:sz w:val="10"/>
          <w:szCs w:val="28"/>
          <w:lang w:val="nl-NL"/>
        </w:rPr>
      </w:pPr>
    </w:p>
    <w:p w:rsidR="00D17651" w:rsidRPr="00A42A6E" w:rsidRDefault="00D17651" w:rsidP="00D17651">
      <w:pPr>
        <w:spacing w:after="0" w:line="240" w:lineRule="auto"/>
        <w:jc w:val="center"/>
        <w:rPr>
          <w:rFonts w:ascii="Times New Roman" w:hAnsi="Times New Roman"/>
          <w:b/>
          <w:sz w:val="28"/>
          <w:szCs w:val="28"/>
          <w:lang w:val="nl-NL"/>
        </w:rPr>
      </w:pPr>
      <w:r w:rsidRPr="00A42A6E">
        <w:rPr>
          <w:rFonts w:ascii="Times New Roman" w:hAnsi="Times New Roman"/>
          <w:b/>
          <w:sz w:val="28"/>
          <w:szCs w:val="28"/>
          <w:lang w:val="nl-NL"/>
        </w:rPr>
        <w:t>TỜ TRÌNH</w:t>
      </w:r>
    </w:p>
    <w:p w:rsidR="0039077F" w:rsidRPr="00A42A6E" w:rsidRDefault="00D17651" w:rsidP="00F1478F">
      <w:pPr>
        <w:spacing w:after="0" w:line="240" w:lineRule="auto"/>
        <w:jc w:val="center"/>
        <w:rPr>
          <w:rFonts w:ascii="Times New Roman" w:hAnsi="Times New Roman"/>
          <w:b/>
          <w:sz w:val="28"/>
          <w:szCs w:val="28"/>
          <w:lang w:val="nl-NL"/>
        </w:rPr>
      </w:pPr>
      <w:r w:rsidRPr="00A42A6E">
        <w:rPr>
          <w:rFonts w:ascii="Times New Roman" w:hAnsi="Times New Roman"/>
          <w:b/>
          <w:sz w:val="28"/>
          <w:szCs w:val="28"/>
          <w:lang w:val="nl-NL"/>
        </w:rPr>
        <w:t>V</w:t>
      </w:r>
      <w:r w:rsidR="00F1478F" w:rsidRPr="00A42A6E">
        <w:rPr>
          <w:rFonts w:ascii="Times New Roman" w:hAnsi="Times New Roman"/>
          <w:b/>
          <w:sz w:val="28"/>
          <w:szCs w:val="28"/>
          <w:lang w:val="nl-NL"/>
        </w:rPr>
        <w:t xml:space="preserve">ề việc ban hành </w:t>
      </w:r>
      <w:r w:rsidR="0039077F" w:rsidRPr="00A42A6E">
        <w:rPr>
          <w:rFonts w:ascii="Times New Roman" w:hAnsi="Times New Roman"/>
          <w:b/>
          <w:sz w:val="28"/>
          <w:szCs w:val="28"/>
          <w:lang w:val="nl-NL"/>
        </w:rPr>
        <w:t>Quyết định quy định chức năng, nhiệm vụ,</w:t>
      </w:r>
    </w:p>
    <w:p w:rsidR="0039077F" w:rsidRPr="00A42A6E" w:rsidRDefault="0039077F" w:rsidP="0039077F">
      <w:pPr>
        <w:spacing w:after="0" w:line="240" w:lineRule="auto"/>
        <w:jc w:val="center"/>
        <w:rPr>
          <w:rFonts w:ascii="Times New Roman" w:hAnsi="Times New Roman"/>
          <w:b/>
          <w:sz w:val="28"/>
          <w:szCs w:val="28"/>
          <w:lang w:val="nl-NL"/>
        </w:rPr>
      </w:pPr>
      <w:r w:rsidRPr="00A42A6E">
        <w:rPr>
          <w:rFonts w:ascii="Times New Roman" w:hAnsi="Times New Roman"/>
          <w:b/>
          <w:sz w:val="28"/>
          <w:szCs w:val="28"/>
          <w:lang w:val="nl-NL"/>
        </w:rPr>
        <w:t xml:space="preserve">quyền hạn và cơ cấu tổ chức của Cơ quan Thanh tra, giám sát </w:t>
      </w:r>
    </w:p>
    <w:p w:rsidR="00F1478F" w:rsidRPr="00A42A6E" w:rsidRDefault="0039077F" w:rsidP="0039077F">
      <w:pPr>
        <w:spacing w:after="0" w:line="240" w:lineRule="auto"/>
        <w:jc w:val="center"/>
        <w:rPr>
          <w:rFonts w:ascii="Times New Roman" w:hAnsi="Times New Roman"/>
          <w:b/>
          <w:sz w:val="28"/>
          <w:szCs w:val="28"/>
          <w:lang w:val="nl-NL"/>
        </w:rPr>
      </w:pPr>
      <w:r w:rsidRPr="00A42A6E">
        <w:rPr>
          <w:rFonts w:ascii="Times New Roman" w:hAnsi="Times New Roman"/>
          <w:b/>
          <w:sz w:val="28"/>
          <w:szCs w:val="28"/>
          <w:lang w:val="nl-NL"/>
        </w:rPr>
        <w:t xml:space="preserve">ngân hàng trực thuộc Ngân hàng Nhà nước Việt Nam </w:t>
      </w:r>
    </w:p>
    <w:p w:rsidR="00BC45BE" w:rsidRPr="00A42A6E" w:rsidRDefault="00C8653E">
      <w:pPr>
        <w:spacing w:before="120" w:after="120" w:line="240" w:lineRule="auto"/>
        <w:jc w:val="center"/>
        <w:rPr>
          <w:rFonts w:ascii="Times New Roman" w:hAnsi="Times New Roman"/>
          <w:sz w:val="2"/>
          <w:szCs w:val="28"/>
          <w:lang w:val="nl-NL"/>
        </w:rPr>
      </w:pPr>
      <w:r>
        <w:rPr>
          <w:rFonts w:ascii="Times New Roman" w:hAnsi="Times New Roman"/>
          <w:noProof/>
          <w:sz w:val="2"/>
          <w:szCs w:val="28"/>
        </w:rPr>
        <mc:AlternateContent>
          <mc:Choice Requires="wps">
            <w:drawing>
              <wp:anchor distT="4294967291" distB="4294967291" distL="114300" distR="114300" simplePos="0" relativeHeight="251673600" behindDoc="0" locked="0" layoutInCell="1" allowOverlap="1">
                <wp:simplePos x="0" y="0"/>
                <wp:positionH relativeFrom="column">
                  <wp:posOffset>2178050</wp:posOffset>
                </wp:positionH>
                <wp:positionV relativeFrom="paragraph">
                  <wp:posOffset>43179</wp:posOffset>
                </wp:positionV>
                <wp:extent cx="1314450"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201CB7D" id="_x0000_t32" coordsize="21600,21600" o:spt="32" o:oned="t" path="m,l21600,21600e" filled="f">
                <v:path arrowok="t" fillok="f" o:connecttype="none"/>
                <o:lock v:ext="edit" shapetype="t"/>
              </v:shapetype>
              <v:shape id="AutoShape 11" o:spid="_x0000_s1026" type="#_x0000_t32" style="position:absolute;margin-left:171.5pt;margin-top:3.4pt;width:103.5pt;height:0;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rmHwIAADwEAAAOAAAAZHJzL2Uyb0RvYy54bWysU8uO2jAU3VfqP1jeQxImU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"/>
            </w:pict>
          </mc:Fallback>
        </mc:AlternateContent>
      </w:r>
    </w:p>
    <w:p w:rsidR="00F1478F" w:rsidRPr="00A42A6E" w:rsidRDefault="00F1478F" w:rsidP="00F1478F">
      <w:pPr>
        <w:spacing w:before="120" w:after="120" w:line="240" w:lineRule="auto"/>
        <w:ind w:firstLine="720"/>
        <w:jc w:val="center"/>
        <w:rPr>
          <w:rFonts w:ascii="Times New Roman" w:hAnsi="Times New Roman"/>
          <w:sz w:val="18"/>
          <w:szCs w:val="28"/>
          <w:lang w:val="nl-NL"/>
        </w:rPr>
      </w:pPr>
    </w:p>
    <w:p w:rsidR="00F1478F" w:rsidRPr="00A42A6E" w:rsidRDefault="00F1478F" w:rsidP="00F1478F">
      <w:pPr>
        <w:spacing w:before="120" w:after="120" w:line="240" w:lineRule="auto"/>
        <w:jc w:val="center"/>
        <w:rPr>
          <w:rFonts w:ascii="Times New Roman" w:hAnsi="Times New Roman"/>
          <w:sz w:val="28"/>
          <w:szCs w:val="28"/>
          <w:lang w:val="nl-NL"/>
        </w:rPr>
      </w:pPr>
      <w:r w:rsidRPr="00A42A6E">
        <w:rPr>
          <w:rFonts w:ascii="Times New Roman" w:hAnsi="Times New Roman"/>
          <w:sz w:val="28"/>
          <w:szCs w:val="28"/>
          <w:lang w:val="nl-NL"/>
        </w:rPr>
        <w:t>Kính gửi:</w:t>
      </w:r>
      <w:r w:rsidR="002B5ACE">
        <w:rPr>
          <w:rFonts w:ascii="Times New Roman" w:hAnsi="Times New Roman"/>
          <w:sz w:val="28"/>
          <w:szCs w:val="28"/>
          <w:lang w:val="nl-NL"/>
        </w:rPr>
        <w:t xml:space="preserve"> </w:t>
      </w:r>
      <w:r w:rsidR="00375AA2" w:rsidRPr="00A42A6E">
        <w:rPr>
          <w:rFonts w:ascii="Times New Roman" w:hAnsi="Times New Roman"/>
          <w:sz w:val="28"/>
          <w:szCs w:val="28"/>
          <w:lang w:val="nl-NL"/>
        </w:rPr>
        <w:t>Th</w:t>
      </w:r>
      <w:r w:rsidR="00123830" w:rsidRPr="00A42A6E">
        <w:rPr>
          <w:rFonts w:ascii="Times New Roman" w:hAnsi="Times New Roman"/>
          <w:sz w:val="28"/>
          <w:szCs w:val="28"/>
          <w:lang w:val="nl-NL"/>
        </w:rPr>
        <w:t xml:space="preserve">ủ tướng </w:t>
      </w:r>
      <w:r w:rsidRPr="00A42A6E">
        <w:rPr>
          <w:rFonts w:ascii="Times New Roman" w:hAnsi="Times New Roman"/>
          <w:sz w:val="28"/>
          <w:szCs w:val="28"/>
          <w:lang w:val="nl-NL"/>
        </w:rPr>
        <w:t>Chính phủ</w:t>
      </w:r>
    </w:p>
    <w:p w:rsidR="00F1478F" w:rsidRPr="00A42A6E" w:rsidRDefault="00F1478F" w:rsidP="001630CB">
      <w:pPr>
        <w:spacing w:before="120" w:after="0" w:line="264" w:lineRule="auto"/>
        <w:contextualSpacing/>
        <w:jc w:val="center"/>
        <w:rPr>
          <w:rFonts w:ascii="Times New Roman" w:hAnsi="Times New Roman"/>
          <w:color w:val="FF0000"/>
          <w:sz w:val="24"/>
          <w:szCs w:val="28"/>
          <w:lang w:val="nl-NL"/>
        </w:rPr>
      </w:pPr>
    </w:p>
    <w:p w:rsidR="00342989" w:rsidRPr="00005DF3" w:rsidRDefault="00342989" w:rsidP="00005DF3">
      <w:pPr>
        <w:spacing w:before="120" w:after="0" w:line="240" w:lineRule="auto"/>
        <w:ind w:firstLine="720"/>
        <w:contextualSpacing/>
        <w:jc w:val="both"/>
        <w:rPr>
          <w:rFonts w:ascii="Times New Roman" w:hAnsi="Times New Roman"/>
          <w:i/>
          <w:sz w:val="28"/>
          <w:szCs w:val="28"/>
          <w:lang w:val="pl-PL"/>
        </w:rPr>
      </w:pPr>
      <w:r w:rsidRPr="00A42A6E">
        <w:rPr>
          <w:rFonts w:ascii="Times New Roman" w:hAnsi="Times New Roman"/>
          <w:sz w:val="28"/>
          <w:szCs w:val="28"/>
          <w:lang w:val="pl-PL"/>
        </w:rPr>
        <w:t>Căn cứ Nghị định số 1</w:t>
      </w:r>
      <w:r w:rsidR="005A3662">
        <w:rPr>
          <w:rFonts w:ascii="Times New Roman" w:hAnsi="Times New Roman"/>
          <w:sz w:val="28"/>
          <w:szCs w:val="28"/>
          <w:lang w:val="pl-PL"/>
        </w:rPr>
        <w:t>02</w:t>
      </w:r>
      <w:r w:rsidRPr="00A42A6E">
        <w:rPr>
          <w:rFonts w:ascii="Times New Roman" w:hAnsi="Times New Roman"/>
          <w:sz w:val="28"/>
          <w:szCs w:val="28"/>
          <w:lang w:val="pl-PL"/>
        </w:rPr>
        <w:t>/20</w:t>
      </w:r>
      <w:r w:rsidR="005A3662">
        <w:rPr>
          <w:rFonts w:ascii="Times New Roman" w:hAnsi="Times New Roman"/>
          <w:sz w:val="28"/>
          <w:szCs w:val="28"/>
          <w:lang w:val="pl-PL"/>
        </w:rPr>
        <w:t>22</w:t>
      </w:r>
      <w:r w:rsidRPr="00A42A6E">
        <w:rPr>
          <w:rFonts w:ascii="Times New Roman" w:hAnsi="Times New Roman"/>
          <w:sz w:val="28"/>
          <w:szCs w:val="28"/>
          <w:lang w:val="pl-PL"/>
        </w:rPr>
        <w:t>/NĐ-CP ngày 1</w:t>
      </w:r>
      <w:r w:rsidR="005A3662">
        <w:rPr>
          <w:rFonts w:ascii="Times New Roman" w:hAnsi="Times New Roman"/>
          <w:sz w:val="28"/>
          <w:szCs w:val="28"/>
          <w:lang w:val="pl-PL"/>
        </w:rPr>
        <w:t>2</w:t>
      </w:r>
      <w:r w:rsidRPr="00A42A6E">
        <w:rPr>
          <w:rFonts w:ascii="Times New Roman" w:hAnsi="Times New Roman"/>
          <w:sz w:val="28"/>
          <w:szCs w:val="28"/>
          <w:lang w:val="pl-PL"/>
        </w:rPr>
        <w:t>/</w:t>
      </w:r>
      <w:r w:rsidR="005A3662">
        <w:rPr>
          <w:rFonts w:ascii="Times New Roman" w:hAnsi="Times New Roman"/>
          <w:sz w:val="28"/>
          <w:szCs w:val="28"/>
          <w:lang w:val="pl-PL"/>
        </w:rPr>
        <w:t>1</w:t>
      </w:r>
      <w:r w:rsidRPr="00A42A6E">
        <w:rPr>
          <w:rFonts w:ascii="Times New Roman" w:hAnsi="Times New Roman"/>
          <w:sz w:val="28"/>
          <w:szCs w:val="28"/>
          <w:lang w:val="pl-PL"/>
        </w:rPr>
        <w:t>2/20</w:t>
      </w:r>
      <w:r w:rsidR="005A3662">
        <w:rPr>
          <w:rFonts w:ascii="Times New Roman" w:hAnsi="Times New Roman"/>
          <w:sz w:val="28"/>
          <w:szCs w:val="28"/>
          <w:lang w:val="pl-PL"/>
        </w:rPr>
        <w:t>22</w:t>
      </w:r>
      <w:r w:rsidRPr="00A42A6E">
        <w:rPr>
          <w:rFonts w:ascii="Times New Roman" w:hAnsi="Times New Roman"/>
          <w:sz w:val="28"/>
          <w:szCs w:val="28"/>
          <w:lang w:val="pl-PL"/>
        </w:rPr>
        <w:t xml:space="preserve"> của Chính phủ quy định chức năng, nhiệm vụ, quyền hạn và cơ cấu tổ chức của Ngân hàng Nhà nước Việt Nam và chấp thuận của Thủ tướng Chính phủ về áp dụng trình tự, thủ tục rút gọn trong xây dựng, ban hành văn </w:t>
      </w:r>
      <w:r w:rsidRPr="00313F1D">
        <w:rPr>
          <w:rFonts w:ascii="Times New Roman" w:hAnsi="Times New Roman"/>
          <w:color w:val="000000" w:themeColor="text1"/>
          <w:sz w:val="28"/>
          <w:szCs w:val="28"/>
          <w:lang w:val="pl-PL"/>
        </w:rPr>
        <w:t>bản</w:t>
      </w:r>
      <w:ins w:id="5" w:author="Thanh An" w:date="2023-08-13T22:01:00Z">
        <w:r w:rsidR="00353A5E">
          <w:rPr>
            <w:rFonts w:ascii="Times New Roman" w:hAnsi="Times New Roman"/>
            <w:color w:val="000000" w:themeColor="text1"/>
            <w:sz w:val="28"/>
            <w:szCs w:val="28"/>
            <w:lang w:val="pl-PL"/>
          </w:rPr>
          <w:t xml:space="preserve"> </w:t>
        </w:r>
      </w:ins>
      <w:r w:rsidRPr="00313F1D">
        <w:rPr>
          <w:rFonts w:ascii="Times New Roman" w:hAnsi="Times New Roman"/>
          <w:i/>
          <w:color w:val="FF0000"/>
          <w:sz w:val="28"/>
          <w:szCs w:val="28"/>
          <w:lang w:val="pl-PL"/>
        </w:rPr>
        <w:t xml:space="preserve">(văn bản số </w:t>
      </w:r>
      <w:r w:rsidR="005A3662" w:rsidRPr="00313F1D">
        <w:rPr>
          <w:rFonts w:ascii="Times New Roman" w:hAnsi="Times New Roman"/>
          <w:i/>
          <w:color w:val="FF0000"/>
          <w:sz w:val="28"/>
          <w:szCs w:val="28"/>
          <w:lang w:val="pl-PL"/>
        </w:rPr>
        <w:t>........</w:t>
      </w:r>
      <w:r w:rsidRPr="00313F1D">
        <w:rPr>
          <w:rFonts w:ascii="Times New Roman" w:hAnsi="Times New Roman"/>
          <w:i/>
          <w:color w:val="FF0000"/>
          <w:sz w:val="28"/>
          <w:szCs w:val="28"/>
          <w:lang w:val="pl-PL"/>
        </w:rPr>
        <w:t xml:space="preserve">/VPCP-TCCV ngày </w:t>
      </w:r>
      <w:r w:rsidR="005A3662" w:rsidRPr="00313F1D">
        <w:rPr>
          <w:rFonts w:ascii="Times New Roman" w:hAnsi="Times New Roman"/>
          <w:i/>
          <w:color w:val="FF0000"/>
          <w:sz w:val="28"/>
          <w:szCs w:val="28"/>
          <w:lang w:val="pl-PL"/>
        </w:rPr>
        <w:t>.....</w:t>
      </w:r>
      <w:r w:rsidRPr="00313F1D">
        <w:rPr>
          <w:rFonts w:ascii="Times New Roman" w:hAnsi="Times New Roman"/>
          <w:i/>
          <w:color w:val="FF0000"/>
          <w:sz w:val="28"/>
          <w:szCs w:val="28"/>
          <w:lang w:val="pl-PL"/>
        </w:rPr>
        <w:t>/</w:t>
      </w:r>
      <w:del w:id="6" w:author="Nguyen Thi Bich Thao (TCCB)" w:date="2023-08-16T08:03:00Z">
        <w:r w:rsidR="001E0102" w:rsidRPr="001E0102" w:rsidDel="007536E1">
          <w:rPr>
            <w:rFonts w:ascii="Times New Roman" w:hAnsi="Times New Roman"/>
            <w:i/>
            <w:strike/>
            <w:color w:val="FF0000"/>
            <w:sz w:val="28"/>
            <w:szCs w:val="28"/>
            <w:lang w:val="pl-PL"/>
            <w:rPrChange w:id="7" w:author="Cao Hoang Ha (TTGSNH)" w:date="2023-08-11T16:15:00Z">
              <w:rPr>
                <w:rFonts w:ascii="Times New Roman" w:hAnsi="Times New Roman"/>
                <w:i/>
                <w:color w:val="FF0000"/>
                <w:sz w:val="28"/>
                <w:szCs w:val="28"/>
                <w:lang w:val="pl-PL"/>
              </w:rPr>
            </w:rPrChange>
          </w:rPr>
          <w:delText>6</w:delText>
        </w:r>
      </w:del>
      <w:ins w:id="8" w:author="Cao Hoang Ha (TTGSNH)" w:date="2023-08-11T16:15:00Z">
        <w:r w:rsidR="002D69B8">
          <w:rPr>
            <w:rFonts w:ascii="Times New Roman" w:hAnsi="Times New Roman"/>
            <w:b/>
            <w:i/>
            <w:color w:val="FF0000"/>
            <w:sz w:val="28"/>
            <w:szCs w:val="28"/>
            <w:lang w:val="pl-PL"/>
          </w:rPr>
          <w:t>...</w:t>
        </w:r>
      </w:ins>
      <w:r w:rsidRPr="00313F1D">
        <w:rPr>
          <w:rFonts w:ascii="Times New Roman" w:hAnsi="Times New Roman"/>
          <w:i/>
          <w:color w:val="FF0000"/>
          <w:sz w:val="28"/>
          <w:szCs w:val="28"/>
          <w:lang w:val="pl-PL"/>
        </w:rPr>
        <w:t>/20</w:t>
      </w:r>
      <w:r w:rsidR="005A3662" w:rsidRPr="00313F1D">
        <w:rPr>
          <w:rFonts w:ascii="Times New Roman" w:hAnsi="Times New Roman"/>
          <w:i/>
          <w:color w:val="FF0000"/>
          <w:sz w:val="28"/>
          <w:szCs w:val="28"/>
          <w:lang w:val="pl-PL"/>
        </w:rPr>
        <w:t>23</w:t>
      </w:r>
      <w:r w:rsidRPr="00313F1D">
        <w:rPr>
          <w:rFonts w:ascii="Times New Roman" w:hAnsi="Times New Roman"/>
          <w:i/>
          <w:color w:val="FF0000"/>
          <w:sz w:val="28"/>
          <w:szCs w:val="28"/>
          <w:lang w:val="pl-PL"/>
        </w:rPr>
        <w:t xml:space="preserve"> của Văn phòng Chính phủ)</w:t>
      </w:r>
      <w:r w:rsidRPr="00313F1D">
        <w:rPr>
          <w:rFonts w:ascii="Times New Roman" w:hAnsi="Times New Roman"/>
          <w:color w:val="FF0000"/>
          <w:sz w:val="28"/>
          <w:szCs w:val="28"/>
          <w:lang w:val="pl-PL"/>
        </w:rPr>
        <w:t xml:space="preserve">, </w:t>
      </w:r>
      <w:r w:rsidRPr="00A42A6E">
        <w:rPr>
          <w:rFonts w:ascii="Times New Roman" w:hAnsi="Times New Roman"/>
          <w:sz w:val="28"/>
          <w:szCs w:val="28"/>
          <w:lang w:val="pl-PL"/>
        </w:rPr>
        <w:t xml:space="preserve">Ngân hàng Nhà nước Việt Nam </w:t>
      </w:r>
      <w:r w:rsidR="00730B04" w:rsidRPr="00005DF3">
        <w:rPr>
          <w:rFonts w:ascii="Times New Roman" w:hAnsi="Times New Roman"/>
          <w:i/>
          <w:sz w:val="28"/>
          <w:szCs w:val="28"/>
          <w:lang w:val="pl-PL"/>
        </w:rPr>
        <w:t>(sau đây gọi tắt là NHNN)</w:t>
      </w:r>
      <w:ins w:id="9" w:author="Nguyen Thi Bich Thao (TCCB)" w:date="2023-08-16T08:03:00Z">
        <w:r w:rsidR="007536E1">
          <w:rPr>
            <w:rFonts w:ascii="Times New Roman" w:hAnsi="Times New Roman"/>
            <w:i/>
            <w:sz w:val="28"/>
            <w:szCs w:val="28"/>
            <w:lang w:val="pl-PL"/>
          </w:rPr>
          <w:t xml:space="preserve"> </w:t>
        </w:r>
      </w:ins>
      <w:r w:rsidRPr="00A42A6E">
        <w:rPr>
          <w:rFonts w:ascii="Times New Roman" w:hAnsi="Times New Roman"/>
          <w:sz w:val="28"/>
          <w:szCs w:val="28"/>
          <w:lang w:val="pl-PL"/>
        </w:rPr>
        <w:t>đã triển khai xây dựng, hoàn thiện dự thảo</w:t>
      </w:r>
      <w:r w:rsidR="007475B2">
        <w:rPr>
          <w:rFonts w:ascii="Times New Roman" w:hAnsi="Times New Roman"/>
          <w:sz w:val="28"/>
          <w:szCs w:val="28"/>
          <w:lang w:val="pl-PL"/>
        </w:rPr>
        <w:t xml:space="preserve"> Quyết định</w:t>
      </w:r>
      <w:ins w:id="10" w:author="Nguyen Thi Bich Thao (TCCB)" w:date="2023-08-16T10:14:00Z">
        <w:r w:rsidR="00526527">
          <w:rPr>
            <w:rFonts w:ascii="Times New Roman" w:hAnsi="Times New Roman"/>
            <w:sz w:val="28"/>
            <w:szCs w:val="28"/>
            <w:lang w:val="pl-PL"/>
          </w:rPr>
          <w:t xml:space="preserve"> </w:t>
        </w:r>
      </w:ins>
      <w:r w:rsidR="007475B2">
        <w:rPr>
          <w:rFonts w:ascii="Times New Roman" w:hAnsi="Times New Roman"/>
          <w:sz w:val="28"/>
          <w:szCs w:val="28"/>
          <w:lang w:val="pl-PL"/>
        </w:rPr>
        <w:t>thay thế Quyết định số 20/2019/QĐ-TTg ngày 12/6/2019</w:t>
      </w:r>
      <w:r w:rsidR="00730B04">
        <w:rPr>
          <w:rFonts w:ascii="Times New Roman" w:hAnsi="Times New Roman"/>
          <w:sz w:val="28"/>
          <w:szCs w:val="28"/>
          <w:lang w:val="pl-PL"/>
        </w:rPr>
        <w:t xml:space="preserve"> của Thủ tướng Chính phủ</w:t>
      </w:r>
      <w:ins w:id="11" w:author="Nguyen Thi Bich Thao (TCCB)" w:date="2023-08-16T10:14:00Z">
        <w:r w:rsidR="00526527">
          <w:rPr>
            <w:rFonts w:ascii="Times New Roman" w:hAnsi="Times New Roman"/>
            <w:sz w:val="28"/>
            <w:szCs w:val="28"/>
            <w:lang w:val="pl-PL"/>
          </w:rPr>
          <w:t xml:space="preserve"> </w:t>
        </w:r>
      </w:ins>
      <w:r w:rsidR="005A3662">
        <w:rPr>
          <w:rFonts w:ascii="Times New Roman" w:hAnsi="Times New Roman"/>
          <w:sz w:val="28"/>
          <w:szCs w:val="28"/>
          <w:lang w:val="pl-PL"/>
        </w:rPr>
        <w:t xml:space="preserve">quy định chức năng, nhiệm vụ, quyền hạn và cơ cấu tổ chức của Cơ quan Thanh tra, giám sát ngân hàng trực thuộc Ngân hàng Nhà nước Việt Nam </w:t>
      </w:r>
      <w:r w:rsidR="00545907" w:rsidRPr="00005DF3">
        <w:rPr>
          <w:rFonts w:ascii="Times New Roman" w:hAnsi="Times New Roman"/>
          <w:i/>
          <w:sz w:val="28"/>
          <w:szCs w:val="28"/>
          <w:lang w:val="pl-PL"/>
        </w:rPr>
        <w:t>(</w:t>
      </w:r>
      <w:r w:rsidRPr="00005DF3">
        <w:rPr>
          <w:rFonts w:ascii="Times New Roman" w:hAnsi="Times New Roman"/>
          <w:i/>
          <w:sz w:val="28"/>
          <w:szCs w:val="28"/>
          <w:lang w:val="pl-PL"/>
        </w:rPr>
        <w:t xml:space="preserve">sau đây gọi tắt là dự thảo Quyết định). </w:t>
      </w:r>
    </w:p>
    <w:p w:rsidR="0054648B" w:rsidRPr="00313F1D" w:rsidRDefault="00A434E7" w:rsidP="00005DF3">
      <w:pPr>
        <w:spacing w:before="120" w:after="0" w:line="240" w:lineRule="auto"/>
        <w:ind w:firstLine="720"/>
        <w:jc w:val="both"/>
        <w:rPr>
          <w:rFonts w:ascii="Times New Roman" w:hAnsi="Times New Roman"/>
          <w:color w:val="FF0000"/>
          <w:sz w:val="28"/>
          <w:szCs w:val="28"/>
          <w:lang w:val="nl-NL"/>
        </w:rPr>
      </w:pPr>
      <w:r w:rsidRPr="00313F1D">
        <w:rPr>
          <w:rFonts w:ascii="Times New Roman" w:hAnsi="Times New Roman"/>
          <w:color w:val="FF0000"/>
          <w:sz w:val="28"/>
          <w:szCs w:val="28"/>
          <w:lang w:val="pl-PL"/>
        </w:rPr>
        <w:t>Ng</w:t>
      </w:r>
      <w:r w:rsidR="00342989" w:rsidRPr="00313F1D">
        <w:rPr>
          <w:rFonts w:ascii="Times New Roman" w:hAnsi="Times New Roman"/>
          <w:color w:val="FF0000"/>
          <w:sz w:val="28"/>
          <w:szCs w:val="28"/>
          <w:lang w:val="pl-PL"/>
        </w:rPr>
        <w:t xml:space="preserve">ày </w:t>
      </w:r>
      <w:r w:rsidR="005A3662" w:rsidRPr="00313F1D">
        <w:rPr>
          <w:rFonts w:ascii="Times New Roman" w:hAnsi="Times New Roman"/>
          <w:color w:val="FF0000"/>
          <w:sz w:val="28"/>
          <w:szCs w:val="28"/>
          <w:lang w:val="pl-PL"/>
        </w:rPr>
        <w:t>.....</w:t>
      </w:r>
      <w:r w:rsidR="00342989" w:rsidRPr="00313F1D">
        <w:rPr>
          <w:rFonts w:ascii="Times New Roman" w:hAnsi="Times New Roman"/>
          <w:color w:val="FF0000"/>
          <w:sz w:val="28"/>
          <w:szCs w:val="28"/>
          <w:lang w:val="pl-PL"/>
        </w:rPr>
        <w:t>/</w:t>
      </w:r>
      <w:r w:rsidR="005A3662" w:rsidRPr="00313F1D">
        <w:rPr>
          <w:rFonts w:ascii="Times New Roman" w:hAnsi="Times New Roman"/>
          <w:color w:val="FF0000"/>
          <w:sz w:val="28"/>
          <w:szCs w:val="28"/>
          <w:lang w:val="pl-PL"/>
        </w:rPr>
        <w:t>....</w:t>
      </w:r>
      <w:r w:rsidR="00C13650">
        <w:rPr>
          <w:rFonts w:ascii="Times New Roman" w:hAnsi="Times New Roman"/>
          <w:color w:val="FF0000"/>
          <w:sz w:val="28"/>
          <w:szCs w:val="28"/>
          <w:lang w:val="pl-PL"/>
        </w:rPr>
        <w:t>/20</w:t>
      </w:r>
      <w:r w:rsidR="005A3662" w:rsidRPr="00313F1D">
        <w:rPr>
          <w:rFonts w:ascii="Times New Roman" w:hAnsi="Times New Roman"/>
          <w:color w:val="FF0000"/>
          <w:sz w:val="28"/>
          <w:szCs w:val="28"/>
          <w:lang w:val="pl-PL"/>
        </w:rPr>
        <w:t>23</w:t>
      </w:r>
      <w:r w:rsidR="00342989" w:rsidRPr="00313F1D">
        <w:rPr>
          <w:rFonts w:ascii="Times New Roman" w:hAnsi="Times New Roman"/>
          <w:color w:val="FF0000"/>
          <w:sz w:val="28"/>
          <w:szCs w:val="28"/>
          <w:lang w:val="pl-PL"/>
        </w:rPr>
        <w:t xml:space="preserve">, Chính phủ đã ban hành Nghị định số </w:t>
      </w:r>
      <w:r w:rsidR="005A3662" w:rsidRPr="00313F1D">
        <w:rPr>
          <w:rFonts w:ascii="Times New Roman" w:hAnsi="Times New Roman"/>
          <w:color w:val="FF0000"/>
          <w:sz w:val="28"/>
          <w:szCs w:val="28"/>
          <w:lang w:val="pl-PL"/>
        </w:rPr>
        <w:t>.....</w:t>
      </w:r>
      <w:r w:rsidR="00342989" w:rsidRPr="00313F1D">
        <w:rPr>
          <w:rFonts w:ascii="Times New Roman" w:hAnsi="Times New Roman"/>
          <w:color w:val="FF0000"/>
          <w:sz w:val="28"/>
          <w:szCs w:val="28"/>
          <w:lang w:val="pl-PL"/>
        </w:rPr>
        <w:t>/20</w:t>
      </w:r>
      <w:r w:rsidR="005A3662" w:rsidRPr="00313F1D">
        <w:rPr>
          <w:rFonts w:ascii="Times New Roman" w:hAnsi="Times New Roman"/>
          <w:color w:val="FF0000"/>
          <w:sz w:val="28"/>
          <w:szCs w:val="28"/>
          <w:lang w:val="pl-PL"/>
        </w:rPr>
        <w:t>23</w:t>
      </w:r>
      <w:r w:rsidR="00342989" w:rsidRPr="00313F1D">
        <w:rPr>
          <w:rFonts w:ascii="Times New Roman" w:hAnsi="Times New Roman"/>
          <w:color w:val="FF0000"/>
          <w:sz w:val="28"/>
          <w:szCs w:val="28"/>
          <w:lang w:val="pl-PL"/>
        </w:rPr>
        <w:t>/NĐ-CP sửa đổi, bổ sung một số điều của</w:t>
      </w:r>
      <w:r w:rsidR="005A3662" w:rsidRPr="00313F1D">
        <w:rPr>
          <w:rFonts w:ascii="Times New Roman" w:hAnsi="Times New Roman"/>
          <w:color w:val="FF0000"/>
          <w:sz w:val="28"/>
          <w:szCs w:val="28"/>
          <w:lang w:val="pl-PL"/>
        </w:rPr>
        <w:t xml:space="preserve"> các</w:t>
      </w:r>
      <w:r w:rsidR="00342989" w:rsidRPr="00313F1D">
        <w:rPr>
          <w:rFonts w:ascii="Times New Roman" w:hAnsi="Times New Roman"/>
          <w:color w:val="FF0000"/>
          <w:sz w:val="28"/>
          <w:szCs w:val="28"/>
          <w:lang w:val="pl-PL"/>
        </w:rPr>
        <w:t xml:space="preserve"> Nghị định </w:t>
      </w:r>
      <w:r w:rsidR="005A3662" w:rsidRPr="00313F1D">
        <w:rPr>
          <w:rFonts w:ascii="Times New Roman" w:hAnsi="Times New Roman"/>
          <w:color w:val="FF0000"/>
          <w:sz w:val="28"/>
          <w:szCs w:val="28"/>
          <w:lang w:val="pl-PL"/>
        </w:rPr>
        <w:t>có liên quan đến đơn vị thực hiện phòng, chống rửa tiền</w:t>
      </w:r>
      <w:ins w:id="12" w:author="Nguyen Thi Bich Thao (TCCB)" w:date="2023-08-16T08:04:00Z">
        <w:r w:rsidR="007536E1">
          <w:rPr>
            <w:rFonts w:ascii="Times New Roman" w:hAnsi="Times New Roman"/>
            <w:color w:val="FF0000"/>
            <w:sz w:val="28"/>
            <w:szCs w:val="28"/>
            <w:lang w:val="pl-PL"/>
          </w:rPr>
          <w:t xml:space="preserve"> </w:t>
        </w:r>
      </w:ins>
      <w:r w:rsidR="00731052" w:rsidRPr="00313F1D">
        <w:rPr>
          <w:rFonts w:ascii="Times New Roman" w:hAnsi="Times New Roman"/>
          <w:i/>
          <w:color w:val="FF0000"/>
          <w:sz w:val="28"/>
          <w:szCs w:val="28"/>
          <w:lang w:val="pl-PL"/>
        </w:rPr>
        <w:t xml:space="preserve">(sau đây gọi tắt là Nghị định số </w:t>
      </w:r>
      <w:r w:rsidR="005A3662" w:rsidRPr="00313F1D">
        <w:rPr>
          <w:rFonts w:ascii="Times New Roman" w:hAnsi="Times New Roman"/>
          <w:i/>
          <w:color w:val="FF0000"/>
          <w:sz w:val="28"/>
          <w:szCs w:val="28"/>
          <w:lang w:val="pl-PL"/>
        </w:rPr>
        <w:t>....</w:t>
      </w:r>
      <w:r w:rsidR="00731052" w:rsidRPr="00313F1D">
        <w:rPr>
          <w:rFonts w:ascii="Times New Roman" w:hAnsi="Times New Roman"/>
          <w:i/>
          <w:color w:val="FF0000"/>
          <w:sz w:val="28"/>
          <w:szCs w:val="28"/>
          <w:lang w:val="pl-PL"/>
        </w:rPr>
        <w:t>/20</w:t>
      </w:r>
      <w:r w:rsidR="005A3662" w:rsidRPr="00313F1D">
        <w:rPr>
          <w:rFonts w:ascii="Times New Roman" w:hAnsi="Times New Roman"/>
          <w:i/>
          <w:color w:val="FF0000"/>
          <w:sz w:val="28"/>
          <w:szCs w:val="28"/>
          <w:lang w:val="pl-PL"/>
        </w:rPr>
        <w:t>23</w:t>
      </w:r>
      <w:r w:rsidR="00731052" w:rsidRPr="00313F1D">
        <w:rPr>
          <w:rFonts w:ascii="Times New Roman" w:hAnsi="Times New Roman"/>
          <w:i/>
          <w:color w:val="FF0000"/>
          <w:sz w:val="28"/>
          <w:szCs w:val="28"/>
          <w:lang w:val="pl-PL"/>
        </w:rPr>
        <w:t>/NĐ-CP)</w:t>
      </w:r>
      <w:r w:rsidR="00342989" w:rsidRPr="00313F1D">
        <w:rPr>
          <w:rFonts w:ascii="Times New Roman" w:hAnsi="Times New Roman"/>
          <w:i/>
          <w:color w:val="FF0000"/>
          <w:sz w:val="28"/>
          <w:szCs w:val="28"/>
          <w:lang w:val="pl-PL"/>
        </w:rPr>
        <w:t>,</w:t>
      </w:r>
      <w:ins w:id="13" w:author="Nguyen Thi Bich Thao (TCCB)" w:date="2023-08-16T08:04:00Z">
        <w:r w:rsidR="007536E1">
          <w:rPr>
            <w:rFonts w:ascii="Times New Roman" w:hAnsi="Times New Roman"/>
            <w:i/>
            <w:color w:val="FF0000"/>
            <w:sz w:val="28"/>
            <w:szCs w:val="28"/>
            <w:lang w:val="pl-PL"/>
          </w:rPr>
          <w:t xml:space="preserve"> </w:t>
        </w:r>
      </w:ins>
      <w:r w:rsidR="00E01E67" w:rsidRPr="00313F1D">
        <w:rPr>
          <w:rFonts w:ascii="Times New Roman" w:hAnsi="Times New Roman"/>
          <w:color w:val="FF0000"/>
          <w:sz w:val="28"/>
          <w:szCs w:val="28"/>
          <w:lang w:val="pl-PL"/>
        </w:rPr>
        <w:t>Ngân hàng Nhà nước Việt Nam đã</w:t>
      </w:r>
      <w:ins w:id="14" w:author="Nguyen Thi Bich Thao (TCCB)" w:date="2023-08-16T08:04:00Z">
        <w:r w:rsidR="007536E1">
          <w:rPr>
            <w:rFonts w:ascii="Times New Roman" w:hAnsi="Times New Roman"/>
            <w:color w:val="FF0000"/>
            <w:sz w:val="28"/>
            <w:szCs w:val="28"/>
            <w:lang w:val="pl-PL"/>
          </w:rPr>
          <w:t xml:space="preserve"> </w:t>
        </w:r>
      </w:ins>
      <w:r w:rsidR="00E01E67" w:rsidRPr="00313F1D">
        <w:rPr>
          <w:rFonts w:ascii="Times New Roman" w:hAnsi="Times New Roman"/>
          <w:color w:val="FF0000"/>
          <w:sz w:val="28"/>
          <w:szCs w:val="28"/>
          <w:lang w:val="pl-PL"/>
        </w:rPr>
        <w:t>rà soát</w:t>
      </w:r>
      <w:r w:rsidR="00545907" w:rsidRPr="00313F1D">
        <w:rPr>
          <w:rFonts w:ascii="Times New Roman" w:hAnsi="Times New Roman"/>
          <w:color w:val="FF0000"/>
          <w:sz w:val="28"/>
          <w:szCs w:val="28"/>
          <w:lang w:val="pl-PL"/>
        </w:rPr>
        <w:t xml:space="preserve">, hoàn thiện dự thảo Quyết định </w:t>
      </w:r>
      <w:r w:rsidR="00BF1C09" w:rsidRPr="00313F1D">
        <w:rPr>
          <w:rFonts w:ascii="Times New Roman" w:hAnsi="Times New Roman"/>
          <w:color w:val="FF0000"/>
          <w:sz w:val="28"/>
          <w:szCs w:val="28"/>
          <w:lang w:val="pl-PL"/>
        </w:rPr>
        <w:t xml:space="preserve">cho </w:t>
      </w:r>
      <w:r w:rsidR="00545907" w:rsidRPr="00313F1D">
        <w:rPr>
          <w:rFonts w:ascii="Times New Roman" w:hAnsi="Times New Roman"/>
          <w:color w:val="FF0000"/>
          <w:sz w:val="28"/>
          <w:szCs w:val="28"/>
          <w:lang w:val="pl-PL"/>
        </w:rPr>
        <w:t xml:space="preserve">phù hợp với Nghị định số </w:t>
      </w:r>
      <w:r w:rsidR="005A3662" w:rsidRPr="00313F1D">
        <w:rPr>
          <w:rFonts w:ascii="Times New Roman" w:hAnsi="Times New Roman"/>
          <w:color w:val="FF0000"/>
          <w:sz w:val="28"/>
          <w:szCs w:val="28"/>
          <w:lang w:val="pl-PL"/>
        </w:rPr>
        <w:t>....</w:t>
      </w:r>
      <w:r w:rsidR="00545907" w:rsidRPr="00313F1D">
        <w:rPr>
          <w:rFonts w:ascii="Times New Roman" w:hAnsi="Times New Roman"/>
          <w:color w:val="FF0000"/>
          <w:sz w:val="28"/>
          <w:szCs w:val="28"/>
          <w:lang w:val="pl-PL"/>
        </w:rPr>
        <w:t>/20</w:t>
      </w:r>
      <w:r w:rsidR="005A3662" w:rsidRPr="00313F1D">
        <w:rPr>
          <w:rFonts w:ascii="Times New Roman" w:hAnsi="Times New Roman"/>
          <w:color w:val="FF0000"/>
          <w:sz w:val="28"/>
          <w:szCs w:val="28"/>
          <w:lang w:val="pl-PL"/>
        </w:rPr>
        <w:t>23</w:t>
      </w:r>
      <w:r w:rsidR="00545907" w:rsidRPr="00313F1D">
        <w:rPr>
          <w:rFonts w:ascii="Times New Roman" w:hAnsi="Times New Roman"/>
          <w:color w:val="FF0000"/>
          <w:sz w:val="28"/>
          <w:szCs w:val="28"/>
          <w:lang w:val="pl-PL"/>
        </w:rPr>
        <w:t xml:space="preserve">/NĐ-CP. </w:t>
      </w:r>
      <w:r w:rsidR="001C5563" w:rsidRPr="00313F1D">
        <w:rPr>
          <w:rFonts w:ascii="Times New Roman" w:hAnsi="Times New Roman"/>
          <w:color w:val="FF0000"/>
          <w:sz w:val="28"/>
          <w:szCs w:val="28"/>
          <w:lang w:val="nl-NL"/>
        </w:rPr>
        <w:t xml:space="preserve">Ngân hàng Nhà nước Việt Nam xin báo cáo và kính trình Thủ tướng Chính phủ dự thảo Quyết định như sau: </w:t>
      </w:r>
    </w:p>
    <w:p w:rsidR="001C5563" w:rsidRPr="00313F1D" w:rsidRDefault="001C5563" w:rsidP="00005DF3">
      <w:pPr>
        <w:spacing w:before="120" w:after="0" w:line="240" w:lineRule="auto"/>
        <w:ind w:firstLine="720"/>
        <w:jc w:val="both"/>
        <w:rPr>
          <w:rFonts w:ascii="Times New Roman" w:hAnsi="Times New Roman"/>
          <w:b/>
          <w:spacing w:val="-6"/>
          <w:sz w:val="26"/>
          <w:szCs w:val="26"/>
          <w:lang w:val="pl-PL"/>
        </w:rPr>
      </w:pPr>
      <w:r w:rsidRPr="00313F1D">
        <w:rPr>
          <w:rFonts w:ascii="Times New Roman" w:hAnsi="Times New Roman"/>
          <w:b/>
          <w:spacing w:val="-6"/>
          <w:sz w:val="26"/>
          <w:szCs w:val="26"/>
          <w:lang w:val="pl-PL"/>
        </w:rPr>
        <w:t xml:space="preserve">I. ĐÁNH GIÁ TÌNH HÌNH THỰC HIỆN QUYẾT ĐỊNH SỐ </w:t>
      </w:r>
      <w:r w:rsidR="005A3662" w:rsidRPr="00313F1D">
        <w:rPr>
          <w:rFonts w:ascii="Times New Roman" w:hAnsi="Times New Roman"/>
          <w:b/>
          <w:spacing w:val="-6"/>
          <w:sz w:val="26"/>
          <w:szCs w:val="26"/>
          <w:lang w:val="pl-PL"/>
        </w:rPr>
        <w:t>20</w:t>
      </w:r>
      <w:r w:rsidRPr="00313F1D">
        <w:rPr>
          <w:rFonts w:ascii="Times New Roman" w:hAnsi="Times New Roman"/>
          <w:b/>
          <w:spacing w:val="-6"/>
          <w:sz w:val="26"/>
          <w:szCs w:val="26"/>
          <w:lang w:val="pl-PL"/>
        </w:rPr>
        <w:t>/201</w:t>
      </w:r>
      <w:r w:rsidR="005A3662" w:rsidRPr="00313F1D">
        <w:rPr>
          <w:rFonts w:ascii="Times New Roman" w:hAnsi="Times New Roman"/>
          <w:b/>
          <w:spacing w:val="-6"/>
          <w:sz w:val="26"/>
          <w:szCs w:val="26"/>
          <w:lang w:val="pl-PL"/>
        </w:rPr>
        <w:t>9</w:t>
      </w:r>
      <w:r w:rsidRPr="00313F1D">
        <w:rPr>
          <w:rFonts w:ascii="Times New Roman" w:hAnsi="Times New Roman"/>
          <w:b/>
          <w:spacing w:val="-6"/>
          <w:sz w:val="26"/>
          <w:szCs w:val="26"/>
          <w:lang w:val="pl-PL"/>
        </w:rPr>
        <w:t>/QĐ-TTg</w:t>
      </w:r>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 xml:space="preserve">Ngân hàng Nhà nước Việt Nam đã tổng kết, đánh giá về chức năng, nhiệm vụ, quyền hạn, cơ cấu tổ chức của Cơ quan Thanh tra, giám sát ngân hàng </w:t>
      </w:r>
      <w:r w:rsidR="00730B04" w:rsidRPr="00005DF3">
        <w:rPr>
          <w:rFonts w:ascii="Times New Roman" w:hAnsi="Times New Roman"/>
          <w:i/>
          <w:sz w:val="28"/>
          <w:szCs w:val="28"/>
          <w:lang w:val="pl-PL"/>
        </w:rPr>
        <w:t>(sau đây gọi tắt là Cơ quan TTGSNH)</w:t>
      </w:r>
      <w:ins w:id="15" w:author="Nguyen Thi Bich Thao (TCCB)" w:date="2023-08-16T08:04:00Z">
        <w:r w:rsidR="007536E1">
          <w:rPr>
            <w:rFonts w:ascii="Times New Roman" w:hAnsi="Times New Roman"/>
            <w:i/>
            <w:sz w:val="28"/>
            <w:szCs w:val="28"/>
            <w:lang w:val="pl-PL"/>
          </w:rPr>
          <w:t xml:space="preserve"> </w:t>
        </w:r>
      </w:ins>
      <w:r w:rsidR="00C13650">
        <w:rPr>
          <w:rFonts w:ascii="Times New Roman" w:hAnsi="Times New Roman"/>
          <w:sz w:val="28"/>
          <w:szCs w:val="28"/>
          <w:lang w:val="pl-PL"/>
        </w:rPr>
        <w:t>sau</w:t>
      </w:r>
      <w:r w:rsidRPr="00A42A6E">
        <w:rPr>
          <w:rFonts w:ascii="Times New Roman" w:hAnsi="Times New Roman"/>
          <w:sz w:val="28"/>
          <w:szCs w:val="28"/>
          <w:lang w:val="pl-PL"/>
        </w:rPr>
        <w:t xml:space="preserve"> 04 năm triển khai thực hiện theo các quy định tại Quyết định số </w:t>
      </w:r>
      <w:r w:rsidR="005A3662">
        <w:rPr>
          <w:rFonts w:ascii="Times New Roman" w:hAnsi="Times New Roman"/>
          <w:sz w:val="28"/>
          <w:szCs w:val="28"/>
          <w:lang w:val="pl-PL"/>
        </w:rPr>
        <w:t>20</w:t>
      </w:r>
      <w:r w:rsidRPr="00A42A6E">
        <w:rPr>
          <w:rFonts w:ascii="Times New Roman" w:hAnsi="Times New Roman"/>
          <w:sz w:val="28"/>
          <w:szCs w:val="28"/>
          <w:lang w:val="pl-PL"/>
        </w:rPr>
        <w:t>/201</w:t>
      </w:r>
      <w:r w:rsidR="005A3662">
        <w:rPr>
          <w:rFonts w:ascii="Times New Roman" w:hAnsi="Times New Roman"/>
          <w:sz w:val="28"/>
          <w:szCs w:val="28"/>
          <w:lang w:val="pl-PL"/>
        </w:rPr>
        <w:t>9</w:t>
      </w:r>
      <w:r w:rsidRPr="00A42A6E">
        <w:rPr>
          <w:rFonts w:ascii="Times New Roman" w:hAnsi="Times New Roman"/>
          <w:sz w:val="28"/>
          <w:szCs w:val="28"/>
          <w:lang w:val="pl-PL"/>
        </w:rPr>
        <w:t>/QĐ-TTg, kết quả như sau:</w:t>
      </w:r>
    </w:p>
    <w:p w:rsidR="001C5563" w:rsidRPr="00A42A6E" w:rsidRDefault="001C5563" w:rsidP="00005DF3">
      <w:pPr>
        <w:spacing w:before="120" w:after="0" w:line="240" w:lineRule="auto"/>
        <w:ind w:firstLine="720"/>
        <w:jc w:val="both"/>
        <w:rPr>
          <w:rFonts w:ascii="Times New Roman" w:hAnsi="Times New Roman"/>
          <w:b/>
          <w:sz w:val="28"/>
          <w:szCs w:val="28"/>
          <w:lang w:val="pl-PL"/>
        </w:rPr>
      </w:pPr>
      <w:r w:rsidRPr="00A42A6E">
        <w:rPr>
          <w:rFonts w:ascii="Times New Roman" w:hAnsi="Times New Roman"/>
          <w:b/>
          <w:sz w:val="28"/>
          <w:szCs w:val="28"/>
          <w:lang w:val="pl-PL"/>
        </w:rPr>
        <w:t xml:space="preserve">1. </w:t>
      </w:r>
      <w:r w:rsidR="007475B2">
        <w:rPr>
          <w:rFonts w:ascii="Times New Roman" w:hAnsi="Times New Roman"/>
          <w:b/>
          <w:sz w:val="28"/>
          <w:szCs w:val="28"/>
          <w:lang w:val="pl-PL"/>
        </w:rPr>
        <w:t>Kết quả đạt được</w:t>
      </w:r>
    </w:p>
    <w:p w:rsidR="00B547D0" w:rsidRPr="00005DF3" w:rsidRDefault="00B547D0" w:rsidP="00005DF3">
      <w:pPr>
        <w:spacing w:before="120" w:after="0" w:line="240" w:lineRule="auto"/>
        <w:ind w:firstLine="720"/>
        <w:jc w:val="both"/>
        <w:rPr>
          <w:rFonts w:ascii="Times New Roman" w:hAnsi="Times New Roman"/>
          <w:i/>
          <w:sz w:val="28"/>
          <w:szCs w:val="28"/>
          <w:lang w:val="pl-PL"/>
        </w:rPr>
      </w:pPr>
      <w:r w:rsidRPr="00005DF3">
        <w:rPr>
          <w:rFonts w:ascii="Times New Roman" w:hAnsi="Times New Roman"/>
          <w:i/>
          <w:sz w:val="28"/>
          <w:szCs w:val="28"/>
          <w:lang w:val="pl-PL"/>
        </w:rPr>
        <w:t>(i) Về chức năng, nhiệm vụ</w:t>
      </w:r>
    </w:p>
    <w:p w:rsidR="001C5563" w:rsidRPr="00353A5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 xml:space="preserve">- Tại Quyết định số </w:t>
      </w:r>
      <w:r w:rsidR="005A3662">
        <w:rPr>
          <w:rFonts w:ascii="Times New Roman" w:hAnsi="Times New Roman"/>
          <w:sz w:val="28"/>
          <w:szCs w:val="28"/>
          <w:lang w:val="pl-PL"/>
        </w:rPr>
        <w:t>20</w:t>
      </w:r>
      <w:r w:rsidRPr="00A42A6E">
        <w:rPr>
          <w:rFonts w:ascii="Times New Roman" w:hAnsi="Times New Roman"/>
          <w:sz w:val="28"/>
          <w:szCs w:val="28"/>
          <w:lang w:val="pl-PL"/>
        </w:rPr>
        <w:t>/20</w:t>
      </w:r>
      <w:r w:rsidR="005A3662">
        <w:rPr>
          <w:rFonts w:ascii="Times New Roman" w:hAnsi="Times New Roman"/>
          <w:sz w:val="28"/>
          <w:szCs w:val="28"/>
          <w:lang w:val="pl-PL"/>
        </w:rPr>
        <w:t>19</w:t>
      </w:r>
      <w:r w:rsidRPr="00A42A6E">
        <w:rPr>
          <w:rFonts w:ascii="Times New Roman" w:hAnsi="Times New Roman"/>
          <w:sz w:val="28"/>
          <w:szCs w:val="28"/>
          <w:lang w:val="pl-PL"/>
        </w:rPr>
        <w:t xml:space="preserve">/QĐ-TTg, Cơ quan </w:t>
      </w:r>
      <w:r w:rsidR="00730B04">
        <w:rPr>
          <w:rFonts w:ascii="Times New Roman" w:hAnsi="Times New Roman"/>
          <w:sz w:val="28"/>
          <w:szCs w:val="28"/>
          <w:lang w:val="pl-PL"/>
        </w:rPr>
        <w:t xml:space="preserve">TTGSNH </w:t>
      </w:r>
      <w:r w:rsidRPr="00A42A6E">
        <w:rPr>
          <w:rFonts w:ascii="Times New Roman" w:hAnsi="Times New Roman"/>
          <w:sz w:val="28"/>
          <w:szCs w:val="28"/>
          <w:lang w:val="pl-PL"/>
        </w:rPr>
        <w:t>được xác định là đơn vị tương đương Tổng cục trực thuộc Ngân hàng Nhà nước Việt Nam</w:t>
      </w:r>
      <w:r w:rsidR="00730B04">
        <w:rPr>
          <w:rFonts w:ascii="Times New Roman" w:hAnsi="Times New Roman"/>
          <w:sz w:val="28"/>
          <w:szCs w:val="28"/>
          <w:lang w:val="pl-PL"/>
        </w:rPr>
        <w:t xml:space="preserve"> (</w:t>
      </w:r>
      <w:r w:rsidR="00730B04" w:rsidRPr="00005DF3">
        <w:rPr>
          <w:rFonts w:ascii="Times New Roman" w:hAnsi="Times New Roman"/>
          <w:i/>
          <w:sz w:val="28"/>
          <w:szCs w:val="28"/>
          <w:lang w:val="pl-PL"/>
        </w:rPr>
        <w:t>sau đây gọi tắt là NHNN)</w:t>
      </w:r>
      <w:r w:rsidRPr="00005DF3">
        <w:rPr>
          <w:rFonts w:ascii="Times New Roman" w:hAnsi="Times New Roman"/>
          <w:i/>
          <w:sz w:val="28"/>
          <w:szCs w:val="28"/>
          <w:lang w:val="pl-PL"/>
        </w:rPr>
        <w:t>,</w:t>
      </w:r>
      <w:r w:rsidRPr="00A42A6E">
        <w:rPr>
          <w:rFonts w:ascii="Times New Roman" w:hAnsi="Times New Roman"/>
          <w:sz w:val="28"/>
          <w:szCs w:val="28"/>
          <w:lang w:val="pl-PL"/>
        </w:rPr>
        <w:t xml:space="preserve"> thực hiện chức năng tham mưu, giúp Thống đốc Ngân hàng Nhà nước </w:t>
      </w:r>
      <w:r w:rsidR="00730B04" w:rsidRPr="00005DF3">
        <w:rPr>
          <w:rFonts w:ascii="Times New Roman" w:hAnsi="Times New Roman"/>
          <w:i/>
          <w:sz w:val="28"/>
          <w:szCs w:val="28"/>
          <w:lang w:val="pl-PL"/>
        </w:rPr>
        <w:t>(sau đây gọi tắt là Thống đốc)</w:t>
      </w:r>
      <w:ins w:id="16" w:author="Thanh An" w:date="2023-08-13T21:48:00Z">
        <w:r w:rsidR="00AD578C">
          <w:rPr>
            <w:rFonts w:ascii="Times New Roman" w:hAnsi="Times New Roman"/>
            <w:i/>
            <w:sz w:val="28"/>
            <w:szCs w:val="28"/>
            <w:lang w:val="pl-PL"/>
          </w:rPr>
          <w:t xml:space="preserve"> </w:t>
        </w:r>
      </w:ins>
      <w:r w:rsidRPr="00A42A6E">
        <w:rPr>
          <w:rFonts w:ascii="Times New Roman" w:hAnsi="Times New Roman"/>
          <w:sz w:val="28"/>
          <w:szCs w:val="28"/>
          <w:lang w:val="pl-PL"/>
        </w:rPr>
        <w:t xml:space="preserve">quản lý nhà nước đối với các tổ chức tín dụng, chi nhánh ngân hàng nước ngoài, quản lý nhà nước về công tác thanh tra, </w:t>
      </w:r>
      <w:r w:rsidR="005A3662">
        <w:rPr>
          <w:rFonts w:ascii="Times New Roman" w:hAnsi="Times New Roman"/>
          <w:sz w:val="28"/>
          <w:szCs w:val="28"/>
          <w:lang w:val="pl-PL"/>
        </w:rPr>
        <w:t xml:space="preserve">giám sát ngân hàng, </w:t>
      </w:r>
      <w:r w:rsidRPr="00A42A6E">
        <w:rPr>
          <w:rFonts w:ascii="Times New Roman" w:hAnsi="Times New Roman"/>
          <w:sz w:val="28"/>
          <w:szCs w:val="28"/>
          <w:lang w:val="pl-PL"/>
        </w:rPr>
        <w:t xml:space="preserve">giải quyết khiếu nại, tố cáo, phòng, chống tham nhũng, phòng, chống rửa tiền, bảo hiểm tiền gửi; tiến hành thanh tra hành chính, thanh tra chuyên </w:t>
      </w:r>
      <w:r w:rsidRPr="00A42A6E">
        <w:rPr>
          <w:rFonts w:ascii="Times New Roman" w:hAnsi="Times New Roman"/>
          <w:sz w:val="28"/>
          <w:szCs w:val="28"/>
          <w:lang w:val="pl-PL"/>
        </w:rPr>
        <w:lastRenderedPageBreak/>
        <w:t>ngành và giám sát ngân hàng trong các lĩnh vực thuộc phạm vi quản lý nhà nước của N</w:t>
      </w:r>
      <w:r w:rsidR="00730B04">
        <w:rPr>
          <w:rFonts w:ascii="Times New Roman" w:hAnsi="Times New Roman"/>
          <w:sz w:val="28"/>
          <w:szCs w:val="28"/>
          <w:lang w:val="pl-PL"/>
        </w:rPr>
        <w:t>HNN</w:t>
      </w:r>
      <w:r w:rsidRPr="00A42A6E">
        <w:rPr>
          <w:rFonts w:ascii="Times New Roman" w:hAnsi="Times New Roman"/>
          <w:sz w:val="28"/>
          <w:szCs w:val="28"/>
          <w:lang w:val="pl-PL"/>
        </w:rPr>
        <w:t xml:space="preserve">; thực hiện phòng, chống rửa tiền, phòng, chống tài trợ khủng bố theo quy định của pháp luật và phân công của Thống đốc. Theo đó, Cơ quan </w:t>
      </w:r>
      <w:r w:rsidR="00730B04">
        <w:rPr>
          <w:rFonts w:ascii="Times New Roman" w:hAnsi="Times New Roman"/>
          <w:sz w:val="28"/>
          <w:szCs w:val="28"/>
          <w:lang w:val="pl-PL"/>
        </w:rPr>
        <w:t xml:space="preserve">TTGSNH </w:t>
      </w:r>
      <w:r w:rsidRPr="00A42A6E">
        <w:rPr>
          <w:rFonts w:ascii="Times New Roman" w:hAnsi="Times New Roman"/>
          <w:sz w:val="28"/>
          <w:szCs w:val="28"/>
          <w:lang w:val="pl-PL"/>
        </w:rPr>
        <w:t xml:space="preserve">được giao thực hiện 24 nhiệm vụ, quyền hạn. </w:t>
      </w:r>
      <w:r w:rsidR="00AD5117" w:rsidRPr="00353A5E">
        <w:rPr>
          <w:rFonts w:ascii="Times New Roman" w:hAnsi="Times New Roman"/>
          <w:sz w:val="28"/>
          <w:szCs w:val="28"/>
          <w:lang w:val="pl-PL"/>
        </w:rPr>
        <w:t>Với việc quy đị</w:t>
      </w:r>
      <w:r w:rsidR="001E0102">
        <w:rPr>
          <w:rFonts w:ascii="Times New Roman" w:hAnsi="Times New Roman"/>
          <w:sz w:val="28"/>
          <w:szCs w:val="28"/>
          <w:lang w:val="pl-PL"/>
        </w:rPr>
        <w:t>nh về vị trí, chức năng, nhiệm vụ, quyền hạn của Cơ quan TTGSNH tại Quyết định số 20/2019/QĐ-TTg phù hợp, cần thiết.</w:t>
      </w:r>
    </w:p>
    <w:p w:rsidR="00526527" w:rsidRDefault="007475B2" w:rsidP="00005DF3">
      <w:pPr>
        <w:spacing w:before="120" w:after="0" w:line="240" w:lineRule="auto"/>
        <w:ind w:firstLine="706"/>
        <w:jc w:val="both"/>
        <w:rPr>
          <w:ins w:id="17" w:author="Nguyen Thi Bich Thao (TCCB)" w:date="2023-08-16T10:14:00Z"/>
          <w:rFonts w:ascii="Times New Roman" w:hAnsi="Times New Roman"/>
          <w:sz w:val="28"/>
          <w:szCs w:val="28"/>
        </w:rPr>
      </w:pPr>
      <w:r w:rsidRPr="00005DF3">
        <w:rPr>
          <w:rFonts w:ascii="Times New Roman" w:hAnsi="Times New Roman"/>
          <w:sz w:val="28"/>
          <w:szCs w:val="28"/>
        </w:rPr>
        <w:t xml:space="preserve">- Cơ quan TTGSNH đã nỗ lực triển khai và cơ bản hoàn thành các công việc theo chức năng, nhiệm vụ được giao trên tất cả các mặt công tác </w:t>
      </w:r>
      <w:r w:rsidRPr="00005DF3">
        <w:rPr>
          <w:rFonts w:ascii="Times New Roman" w:hAnsi="Times New Roman"/>
          <w:i/>
          <w:sz w:val="28"/>
          <w:szCs w:val="28"/>
        </w:rPr>
        <w:t>(thanh tra; giám sát; cơ cấu lại và xử lý nợ xấu; củng cố hoạt động hệ thống quỹ tín dụng nhân dân (</w:t>
      </w:r>
      <w:ins w:id="18" w:author="Nguyen Thi Bich Thao (TCCB)" w:date="2023-08-15T17:35:00Z">
        <w:r w:rsidR="00675C4F">
          <w:rPr>
            <w:rFonts w:ascii="Times New Roman" w:hAnsi="Times New Roman"/>
            <w:i/>
            <w:sz w:val="28"/>
            <w:szCs w:val="28"/>
          </w:rPr>
          <w:t xml:space="preserve">sau đây gọi tắt là </w:t>
        </w:r>
      </w:ins>
      <w:r w:rsidRPr="00005DF3">
        <w:rPr>
          <w:rFonts w:ascii="Times New Roman" w:hAnsi="Times New Roman"/>
          <w:i/>
          <w:sz w:val="28"/>
          <w:szCs w:val="28"/>
        </w:rPr>
        <w:t>QTDND); tiếp công dân, giải quyết khiếu nại, tố cáo và phòng, chống tham nhũng, tiêu cực và tội phạm trong ngành Ngân hàng; phòng, chống rửa tiền; xây dựng, phổ biến văn bản quy phạm pháp luật, đề án, quy định, quy trình nghiệp vụ; tổng hợp, pháp chế, xây dựng lực lượng và công tác khác),</w:t>
      </w:r>
      <w:r w:rsidRPr="00005DF3">
        <w:rPr>
          <w:rFonts w:ascii="Times New Roman" w:hAnsi="Times New Roman"/>
          <w:sz w:val="28"/>
          <w:szCs w:val="28"/>
        </w:rPr>
        <w:t xml:space="preserve"> trong đó: Công tác thanh tra, giám sát tiếp tục được tăng cường, đổi mới, nâng cao chất lượng theo hướng thanh tra pháp nhân kết hợp với thanh tra chuyên đề, gắn kết chặt chẽ với công tác giám sát, từng bước triển khai áp dụng phương pháp thanh tra trên cơ sở rủi ro; hoàn thiện, triển khai các công cụ, phương pháp giám sát mới gắn liền với đẩy mạnh ứng dụng công nghệ thông tin, phát triển cơ sở dữ liệu và hệ thống tiêu chí giám sát, từng bước chuyển dần từ giám sát tuân thủ sang </w:t>
      </w:r>
      <w:r w:rsidR="00B7050C" w:rsidRPr="00005DF3">
        <w:rPr>
          <w:rFonts w:ascii="Times New Roman" w:hAnsi="Times New Roman"/>
          <w:sz w:val="28"/>
          <w:szCs w:val="28"/>
        </w:rPr>
        <w:t xml:space="preserve">giám sát trên cơ sở rủi ro </w:t>
      </w:r>
      <w:r w:rsidRPr="00005DF3">
        <w:rPr>
          <w:rFonts w:ascii="Times New Roman" w:hAnsi="Times New Roman"/>
          <w:sz w:val="28"/>
          <w:szCs w:val="28"/>
        </w:rPr>
        <w:t xml:space="preserve">kết hợp </w:t>
      </w:r>
      <w:r w:rsidR="00B7050C" w:rsidRPr="00005DF3">
        <w:rPr>
          <w:rFonts w:ascii="Times New Roman" w:hAnsi="Times New Roman"/>
          <w:sz w:val="28"/>
          <w:szCs w:val="28"/>
        </w:rPr>
        <w:t xml:space="preserve">với </w:t>
      </w:r>
      <w:r w:rsidRPr="00005DF3">
        <w:rPr>
          <w:rFonts w:ascii="Times New Roman" w:hAnsi="Times New Roman"/>
          <w:sz w:val="28"/>
          <w:szCs w:val="28"/>
        </w:rPr>
        <w:t>giám sát tuân thủ; Cơ quan TTGSNH đã thực hiện, đóng vai trò quan trọng trong chỉ đạo, hướng dẫn NHNN chi nhánh</w:t>
      </w:r>
      <w:ins w:id="19" w:author="Nguyen Thi Bich Thao (TCCB)" w:date="2023-08-16T10:14:00Z">
        <w:r w:rsidR="00526527">
          <w:rPr>
            <w:rFonts w:ascii="Times New Roman" w:hAnsi="Times New Roman"/>
            <w:sz w:val="28"/>
            <w:szCs w:val="28"/>
          </w:rPr>
          <w:t xml:space="preserve"> </w:t>
        </w:r>
      </w:ins>
      <w:r w:rsidRPr="00005DF3">
        <w:rPr>
          <w:rFonts w:ascii="Times New Roman" w:hAnsi="Times New Roman"/>
          <w:sz w:val="28"/>
          <w:szCs w:val="28"/>
        </w:rPr>
        <w:t>thực hiện công tác thanh tra, giám sát, cơ cấu lại, xử lý nợ xấu đối vớ</w:t>
      </w:r>
      <w:r>
        <w:rPr>
          <w:rFonts w:ascii="Times New Roman" w:hAnsi="Times New Roman"/>
          <w:sz w:val="28"/>
          <w:szCs w:val="28"/>
        </w:rPr>
        <w:t xml:space="preserve">i tổ chức tín dụng </w:t>
      </w:r>
      <w:r w:rsidRPr="00005DF3">
        <w:rPr>
          <w:rFonts w:ascii="Times New Roman" w:hAnsi="Times New Roman"/>
          <w:i/>
          <w:sz w:val="28"/>
          <w:szCs w:val="28"/>
        </w:rPr>
        <w:t>(sau đây gọi tắt là TCTD)</w:t>
      </w:r>
      <w:r w:rsidRPr="00005DF3">
        <w:rPr>
          <w:rFonts w:ascii="Times New Roman" w:hAnsi="Times New Roman"/>
          <w:sz w:val="28"/>
          <w:szCs w:val="28"/>
        </w:rPr>
        <w:t xml:space="preserve"> trên địa bàn. </w:t>
      </w:r>
    </w:p>
    <w:p w:rsidR="007475B2" w:rsidRPr="00005DF3" w:rsidRDefault="007475B2" w:rsidP="00005DF3">
      <w:pPr>
        <w:spacing w:before="120" w:after="0" w:line="240" w:lineRule="auto"/>
        <w:ind w:firstLine="706"/>
        <w:jc w:val="both"/>
        <w:rPr>
          <w:rFonts w:ascii="Times New Roman" w:hAnsi="Times New Roman"/>
          <w:sz w:val="28"/>
          <w:szCs w:val="28"/>
        </w:rPr>
      </w:pPr>
      <w:r w:rsidRPr="00005DF3">
        <w:rPr>
          <w:rFonts w:ascii="Times New Roman" w:hAnsi="Times New Roman"/>
          <w:sz w:val="28"/>
          <w:szCs w:val="28"/>
        </w:rPr>
        <w:t>Hiệu lực, hiệu quả hoạt động của Cơ quan TTGSNH tiếp tục được tăng cường và nâng cao; đặc biệt, để giải quyết các tồn tại, bất ổn của hệ thống các TCTD đã được nhận diện, Cơ quan TTGSNH đã nỗ lực tham mưu cho Ban Cán sự Đảng, Thống đốc NHNN triển khai thực hiện công tác cơ cấu lại và xử lý nợ xấu đồng bộ, bài bản theo chỉ đạo của Bộ Chính trị, Chính phủ, Thủ tướng Chính phủ và có hiệu quả như: (i) Sự ổn định, an toàn hệ thống các TCTD được giữ vững và từng bước cải thiện; (ii) Nhiều TCTD yếu kém được nhận diện và được cơ cấu lại toàn diện, không để xảy ra đổ vỡ và mất an toàn hoạt động ngoài tầm kiểm soát của Nhà nước; (iii) Năng lực quản trị, điều hành của các TCTD từng bước được nâng cao, tiệm cận thông lệ quốc tế; (iv) Tỷ lệ bao phủ nợ xấu (dự phòng rủi ro tín dụng/nợ xấu) tăng lên do các TCTD tăng cường trích lập dự phòng rủi ro, tạo lập nguồn lực xử lý nợ xấu;...</w:t>
      </w:r>
    </w:p>
    <w:p w:rsidR="007475B2" w:rsidRPr="00005DF3" w:rsidRDefault="007475B2" w:rsidP="00005DF3">
      <w:pPr>
        <w:spacing w:before="120" w:after="0" w:line="240" w:lineRule="auto"/>
        <w:ind w:firstLine="706"/>
        <w:jc w:val="both"/>
        <w:rPr>
          <w:rFonts w:ascii="Times New Roman" w:hAnsi="Times New Roman"/>
          <w:sz w:val="28"/>
          <w:szCs w:val="28"/>
          <w:lang w:val="nl-BE"/>
        </w:rPr>
      </w:pPr>
      <w:r w:rsidRPr="00005DF3">
        <w:rPr>
          <w:rFonts w:ascii="Times New Roman" w:hAnsi="Times New Roman"/>
          <w:sz w:val="28"/>
          <w:szCs w:val="28"/>
          <w:lang w:val="nl-BE"/>
        </w:rPr>
        <w:t>- Rà soát, đánh giá hoạt động gắn với hiệu lực, hiệu quả hoạt động của Cơ quan TTGSNH cho thấy:</w:t>
      </w:r>
    </w:p>
    <w:p w:rsidR="007475B2" w:rsidRPr="00005DF3" w:rsidRDefault="007475B2" w:rsidP="00005DF3">
      <w:pPr>
        <w:spacing w:before="120" w:after="0" w:line="240" w:lineRule="auto"/>
        <w:ind w:firstLine="706"/>
        <w:jc w:val="both"/>
        <w:rPr>
          <w:rFonts w:ascii="Times New Roman" w:hAnsi="Times New Roman"/>
          <w:sz w:val="28"/>
          <w:szCs w:val="28"/>
          <w:lang w:val="nl-BE"/>
        </w:rPr>
      </w:pPr>
      <w:r w:rsidRPr="00005DF3">
        <w:rPr>
          <w:rFonts w:ascii="Times New Roman" w:hAnsi="Times New Roman"/>
          <w:sz w:val="28"/>
          <w:szCs w:val="28"/>
          <w:lang w:val="nl-BE"/>
        </w:rPr>
        <w:t>+ Quy định về chức năng, nhiệm vụ của Cơ quan TTGSNH (quy định tại Quyết định số 20/2019/QĐ-TTg) và của các đơn vị thuộc Cơ quan TTGSNH (quy định tại các quyết định của Thống đố</w:t>
      </w:r>
      <w:r w:rsidR="00730B04">
        <w:rPr>
          <w:rFonts w:ascii="Times New Roman" w:hAnsi="Times New Roman"/>
          <w:sz w:val="28"/>
          <w:szCs w:val="28"/>
          <w:lang w:val="nl-BE"/>
        </w:rPr>
        <w:t>c)</w:t>
      </w:r>
      <w:r w:rsidRPr="00005DF3">
        <w:rPr>
          <w:rFonts w:ascii="Times New Roman" w:hAnsi="Times New Roman"/>
          <w:sz w:val="28"/>
          <w:szCs w:val="28"/>
          <w:lang w:val="nl-BE"/>
        </w:rPr>
        <w:t xml:space="preserve"> cơ bản phù hợp, trong đó: Việc giao Cơ quan TTGSNH đồng thời thực hiện 04 khâu của quá trình quản lý, thanh tra, giám sát đối với các TCTD tiệm cận gần hơn với thông lệ, chuẩn mực quốc tế và phù hợp với thực tiễn phát triển của ngành Ngân hàng trong hiện tại và thời gian tới; phát huy được ưu thế trong việc kết nối giữa công tác thanh tra và công tác giám </w:t>
      </w:r>
      <w:r w:rsidRPr="00005DF3">
        <w:rPr>
          <w:rFonts w:ascii="Times New Roman" w:hAnsi="Times New Roman"/>
          <w:sz w:val="28"/>
          <w:szCs w:val="28"/>
          <w:lang w:val="nl-BE"/>
        </w:rPr>
        <w:lastRenderedPageBreak/>
        <w:t xml:space="preserve">sát </w:t>
      </w:r>
      <w:r w:rsidRPr="00005DF3">
        <w:rPr>
          <w:rFonts w:ascii="Times New Roman" w:hAnsi="Times New Roman"/>
          <w:i/>
          <w:sz w:val="28"/>
          <w:szCs w:val="28"/>
          <w:lang w:val="nl-BE"/>
        </w:rPr>
        <w:t>(</w:t>
      </w:r>
      <w:r w:rsidRPr="00005DF3">
        <w:rPr>
          <w:rFonts w:ascii="Times New Roman" w:hAnsi="Times New Roman"/>
          <w:i/>
          <w:sz w:val="28"/>
          <w:szCs w:val="28"/>
          <w:lang w:val="pl-PL"/>
        </w:rPr>
        <w:t>Dự án Hệ thống thông tin hỗ trợ hoạt động giám sát từ xa đã vận hành từ tháng 6/2021 và phối hợp giữa chức năng giám sát và thanh tra đã cơ bản đi vào nền nếp, chất lượng ngày càng được nâng cao hơn)</w:t>
      </w:r>
      <w:r w:rsidRPr="00005DF3">
        <w:rPr>
          <w:rFonts w:ascii="Times New Roman" w:hAnsi="Times New Roman"/>
          <w:i/>
          <w:sz w:val="28"/>
          <w:szCs w:val="28"/>
          <w:lang w:val="nl-BE"/>
        </w:rPr>
        <w:t>,</w:t>
      </w:r>
      <w:r w:rsidRPr="00005DF3">
        <w:rPr>
          <w:rFonts w:ascii="Times New Roman" w:hAnsi="Times New Roman"/>
          <w:sz w:val="28"/>
          <w:szCs w:val="28"/>
          <w:lang w:val="nl-BE"/>
        </w:rPr>
        <w:t xml:space="preserve"> giữa công tác thanh tra - giám sát với công tác xây dựng chính sách, quản lý cấp phép và vai trò đầu mối của công tác cơ cấu lại hệ thống các TCTD và xử lý nợ xấu, góp phần quan trọng vào việc bảo đảm an toàn hệ thống các TCTD và quá trình cơ cấu lại, xử lý nợ xấu của hệ thống các TCTD, phục vụ đắc lực trong việc thực thi chính sách tiền tệ, ổn định thị trường tiền tệ.</w:t>
      </w:r>
    </w:p>
    <w:p w:rsidR="007475B2" w:rsidRDefault="007475B2" w:rsidP="00005DF3">
      <w:pPr>
        <w:spacing w:before="120" w:after="0" w:line="240" w:lineRule="auto"/>
        <w:ind w:firstLine="709"/>
        <w:jc w:val="both"/>
        <w:rPr>
          <w:rFonts w:ascii="Times New Roman" w:hAnsi="Times New Roman"/>
          <w:spacing w:val="-2"/>
          <w:sz w:val="28"/>
          <w:szCs w:val="28"/>
          <w:lang w:val="pl-PL"/>
        </w:rPr>
      </w:pPr>
      <w:r w:rsidRPr="00005DF3">
        <w:rPr>
          <w:rFonts w:ascii="Times New Roman" w:hAnsi="Times New Roman"/>
          <w:sz w:val="28"/>
          <w:szCs w:val="28"/>
          <w:lang w:val="nl-BE"/>
        </w:rPr>
        <w:t xml:space="preserve">+ Phân công </w:t>
      </w:r>
      <w:r w:rsidRPr="00005DF3">
        <w:rPr>
          <w:rFonts w:ascii="Times New Roman" w:hAnsi="Times New Roman"/>
          <w:sz w:val="28"/>
          <w:szCs w:val="28"/>
          <w:lang w:val="pl-PL"/>
        </w:rPr>
        <w:t xml:space="preserve">trách nhiệm thanh tra, giám sát đối với đối tượng thanh tra, giám sát giữa Cơ quan TTGSNH và Thanh tra, giám sát NHNN chi nhánh cơ bản phù hợp. Việc phân công Cơ quan TTGSNH chịu trách nhiệm thanh tra, giám sát </w:t>
      </w:r>
      <w:r w:rsidRPr="00005DF3">
        <w:rPr>
          <w:rFonts w:ascii="Times New Roman" w:hAnsi="Times New Roman"/>
          <w:spacing w:val="-2"/>
          <w:sz w:val="28"/>
          <w:szCs w:val="28"/>
          <w:lang w:val="pl-PL"/>
        </w:rPr>
        <w:t>trực tiếp đối với pháp nhân tất cả các TCTD (trừ</w:t>
      </w:r>
      <w:ins w:id="20" w:author="Thanh An" w:date="2023-08-13T21:53:00Z">
        <w:r w:rsidR="00AD578C">
          <w:rPr>
            <w:rFonts w:ascii="Times New Roman" w:hAnsi="Times New Roman"/>
            <w:spacing w:val="-2"/>
            <w:sz w:val="28"/>
            <w:szCs w:val="28"/>
            <w:lang w:val="pl-PL"/>
          </w:rPr>
          <w:t xml:space="preserve"> </w:t>
        </w:r>
      </w:ins>
      <w:ins w:id="21" w:author="Cao Hoang Ha (TTGSNH)" w:date="2023-08-11T15:15:00Z">
        <w:r w:rsidR="005E2EC7" w:rsidRPr="00675C4F">
          <w:rPr>
            <w:rFonts w:ascii="Times New Roman" w:hAnsi="Times New Roman"/>
            <w:spacing w:val="-2"/>
            <w:sz w:val="28"/>
            <w:szCs w:val="28"/>
            <w:lang w:val="pl-PL"/>
            <w:rPrChange w:id="22" w:author="Nguyen Thi Bich Thao (TCCB)" w:date="2023-08-15T17:36:00Z">
              <w:rPr>
                <w:rFonts w:ascii="Times New Roman" w:hAnsi="Times New Roman"/>
                <w:b/>
                <w:i/>
                <w:spacing w:val="-2"/>
                <w:sz w:val="28"/>
                <w:szCs w:val="28"/>
                <w:lang w:val="pl-PL"/>
              </w:rPr>
            </w:rPrChange>
          </w:rPr>
          <w:t>QTDND</w:t>
        </w:r>
        <w:del w:id="23" w:author="Nguyen Thi Bich Thao (TCCB)" w:date="2023-08-15T17:36:00Z">
          <w:r w:rsidR="005E2EC7" w:rsidRPr="00675C4F" w:rsidDel="00675C4F">
            <w:rPr>
              <w:rFonts w:ascii="Times New Roman" w:hAnsi="Times New Roman"/>
              <w:b/>
              <w:spacing w:val="-2"/>
              <w:sz w:val="28"/>
              <w:szCs w:val="28"/>
              <w:lang w:val="pl-PL"/>
              <w:rPrChange w:id="24" w:author="Nguyen Thi Bich Thao (TCCB)" w:date="2023-08-15T17:36:00Z">
                <w:rPr>
                  <w:rFonts w:ascii="Times New Roman" w:hAnsi="Times New Roman"/>
                  <w:b/>
                  <w:i/>
                  <w:spacing w:val="-2"/>
                  <w:sz w:val="28"/>
                  <w:szCs w:val="28"/>
                  <w:lang w:val="pl-PL"/>
                </w:rPr>
              </w:rPrChange>
            </w:rPr>
            <w:delText>)</w:delText>
          </w:r>
        </w:del>
      </w:ins>
      <w:del w:id="25" w:author="Nguyen Thi Bich Thao (TCCB)" w:date="2023-08-15T17:36:00Z">
        <w:r w:rsidR="001E0102" w:rsidRPr="00675C4F" w:rsidDel="00675C4F">
          <w:rPr>
            <w:rFonts w:ascii="Times New Roman" w:hAnsi="Times New Roman"/>
            <w:spacing w:val="-2"/>
            <w:sz w:val="28"/>
            <w:szCs w:val="28"/>
            <w:lang w:val="pl-PL"/>
          </w:rPr>
          <w:delText>Quỹ tín dụng nhân dân)</w:delText>
        </w:r>
      </w:del>
      <w:ins w:id="26" w:author="Nguyen Thi Bich Thao (TCCB)" w:date="2023-08-15T17:36:00Z">
        <w:r w:rsidR="00675C4F" w:rsidRPr="00675C4F">
          <w:rPr>
            <w:rFonts w:ascii="Times New Roman" w:hAnsi="Times New Roman"/>
            <w:spacing w:val="-2"/>
            <w:sz w:val="28"/>
            <w:szCs w:val="28"/>
            <w:lang w:val="pl-PL"/>
            <w:rPrChange w:id="27" w:author="Nguyen Thi Bich Thao (TCCB)" w:date="2023-08-15T17:36:00Z">
              <w:rPr>
                <w:rFonts w:ascii="Times New Roman" w:hAnsi="Times New Roman"/>
                <w:strike/>
                <w:spacing w:val="-2"/>
                <w:sz w:val="28"/>
                <w:szCs w:val="28"/>
                <w:lang w:val="pl-PL"/>
              </w:rPr>
            </w:rPrChange>
          </w:rPr>
          <w:t>)</w:t>
        </w:r>
      </w:ins>
      <w:r w:rsidRPr="00005DF3">
        <w:rPr>
          <w:rFonts w:ascii="Times New Roman" w:hAnsi="Times New Roman"/>
          <w:spacing w:val="-2"/>
          <w:sz w:val="28"/>
          <w:szCs w:val="28"/>
          <w:lang w:val="pl-PL"/>
        </w:rPr>
        <w:t xml:space="preserve">, đồng thời là đầu mối hướng dẫn, triển khai công tác thanh tra, giám sát đối với toàn bộ hệ thống các TCTD và các tổ chức khác tuy rất nặng nề nhưng bảo đảm Cơ quan TTGSNH thực sự là nòng cốt, hạt nhân của Thanh tra, giám sát ngành Ngân hàng. </w:t>
      </w:r>
    </w:p>
    <w:p w:rsidR="00B547D0" w:rsidRPr="00005DF3" w:rsidRDefault="00B547D0" w:rsidP="00005DF3">
      <w:pPr>
        <w:spacing w:before="120" w:after="0" w:line="240" w:lineRule="auto"/>
        <w:ind w:firstLine="720"/>
        <w:jc w:val="both"/>
        <w:rPr>
          <w:rFonts w:ascii="Times New Roman" w:hAnsi="Times New Roman"/>
          <w:i/>
          <w:sz w:val="28"/>
          <w:szCs w:val="28"/>
          <w:lang w:val="nl-NL"/>
        </w:rPr>
      </w:pPr>
      <w:r w:rsidRPr="00005DF3">
        <w:rPr>
          <w:rFonts w:ascii="Times New Roman" w:hAnsi="Times New Roman"/>
          <w:i/>
          <w:sz w:val="28"/>
          <w:szCs w:val="28"/>
          <w:lang w:val="nl-NL"/>
        </w:rPr>
        <w:t>(ii) Về cơ cấu tổ chức</w:t>
      </w:r>
    </w:p>
    <w:p w:rsidR="00C8297C" w:rsidRDefault="00C8297C"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 xml:space="preserve">- </w:t>
      </w:r>
      <w:r w:rsidRPr="00A42A6E">
        <w:rPr>
          <w:rFonts w:ascii="Times New Roman" w:hAnsi="Times New Roman"/>
          <w:sz w:val="28"/>
          <w:szCs w:val="28"/>
          <w:lang w:val="pl-PL"/>
        </w:rPr>
        <w:t xml:space="preserve">Tổ chức bộ máy của Cơ quan </w:t>
      </w:r>
      <w:r>
        <w:rPr>
          <w:rFonts w:ascii="Times New Roman" w:hAnsi="Times New Roman"/>
          <w:sz w:val="28"/>
          <w:szCs w:val="28"/>
          <w:lang w:val="pl-PL"/>
        </w:rPr>
        <w:t>TTGSNH</w:t>
      </w:r>
      <w:r w:rsidRPr="00A42A6E">
        <w:rPr>
          <w:rFonts w:ascii="Times New Roman" w:hAnsi="Times New Roman"/>
          <w:sz w:val="28"/>
          <w:szCs w:val="28"/>
          <w:lang w:val="pl-PL"/>
        </w:rPr>
        <w:t xml:space="preserve"> đã được thiết lập, vận hành ổn định, chức năng, nhiệm vụ của các đơn vị không chồng chéo hoặc trùng lặp</w:t>
      </w:r>
      <w:r>
        <w:rPr>
          <w:rFonts w:ascii="Times New Roman" w:hAnsi="Times New Roman"/>
          <w:sz w:val="28"/>
          <w:szCs w:val="28"/>
          <w:lang w:val="pl-PL"/>
        </w:rPr>
        <w:t>;</w:t>
      </w:r>
      <w:ins w:id="28" w:author="Nguyen Thi Bich Thao (TCCB)" w:date="2023-08-16T10:14:00Z">
        <w:r w:rsidR="00526527">
          <w:rPr>
            <w:rFonts w:ascii="Times New Roman" w:hAnsi="Times New Roman"/>
            <w:sz w:val="28"/>
            <w:szCs w:val="28"/>
            <w:lang w:val="pl-PL"/>
          </w:rPr>
          <w:t xml:space="preserve"> </w:t>
        </w:r>
      </w:ins>
      <w:r w:rsidRPr="00A42A6E">
        <w:rPr>
          <w:rFonts w:ascii="Times New Roman" w:hAnsi="Times New Roman"/>
          <w:sz w:val="28"/>
          <w:szCs w:val="28"/>
          <w:lang w:val="pl-PL"/>
        </w:rPr>
        <w:t>có các đơn vị làm đầu mối theo dõi, nắm bắt, xử lý và chịu trách nhiệ</w:t>
      </w:r>
      <w:r>
        <w:rPr>
          <w:rFonts w:ascii="Times New Roman" w:hAnsi="Times New Roman"/>
          <w:sz w:val="28"/>
          <w:szCs w:val="28"/>
          <w:lang w:val="pl-PL"/>
        </w:rPr>
        <w:t>m theo quy trình đối với</w:t>
      </w:r>
      <w:ins w:id="29" w:author="Thanh An" w:date="2023-08-13T22:11:00Z">
        <w:r w:rsidR="00C30CED">
          <w:rPr>
            <w:rFonts w:ascii="Times New Roman" w:hAnsi="Times New Roman"/>
            <w:sz w:val="28"/>
            <w:szCs w:val="28"/>
            <w:lang w:val="pl-PL"/>
          </w:rPr>
          <w:t xml:space="preserve"> </w:t>
        </w:r>
      </w:ins>
      <w:r>
        <w:rPr>
          <w:rFonts w:ascii="Times New Roman" w:hAnsi="Times New Roman"/>
          <w:sz w:val="28"/>
          <w:szCs w:val="28"/>
          <w:lang w:val="pl-PL"/>
        </w:rPr>
        <w:t>từng</w:t>
      </w:r>
      <w:ins w:id="30" w:author="Cao Hoang Ha (TTGSNH)" w:date="2023-08-11T15:10:00Z">
        <w:r w:rsidR="005E2EC7">
          <w:rPr>
            <w:rFonts w:ascii="Times New Roman" w:hAnsi="Times New Roman"/>
            <w:sz w:val="28"/>
            <w:szCs w:val="28"/>
            <w:lang w:val="pl-PL"/>
          </w:rPr>
          <w:t xml:space="preserve"> loại hình</w:t>
        </w:r>
      </w:ins>
      <w:r>
        <w:rPr>
          <w:rFonts w:ascii="Times New Roman" w:hAnsi="Times New Roman"/>
          <w:sz w:val="28"/>
          <w:szCs w:val="28"/>
          <w:lang w:val="pl-PL"/>
        </w:rPr>
        <w:t xml:space="preserve"> TCTD</w:t>
      </w:r>
      <w:r w:rsidRPr="00A42A6E">
        <w:rPr>
          <w:rFonts w:ascii="Times New Roman" w:hAnsi="Times New Roman"/>
          <w:sz w:val="28"/>
          <w:szCs w:val="28"/>
          <w:lang w:val="pl-PL"/>
        </w:rPr>
        <w:t xml:space="preserve">. </w:t>
      </w:r>
    </w:p>
    <w:p w:rsidR="00BB6014" w:rsidRDefault="00C8297C" w:rsidP="00005DF3">
      <w:pPr>
        <w:spacing w:before="120" w:after="0" w:line="240" w:lineRule="auto"/>
        <w:ind w:firstLine="720"/>
        <w:jc w:val="both"/>
        <w:rPr>
          <w:rFonts w:ascii="Times New Roman" w:hAnsi="Times New Roman"/>
          <w:i/>
          <w:sz w:val="28"/>
          <w:szCs w:val="28"/>
          <w:lang w:val="nl-NL"/>
        </w:rPr>
      </w:pPr>
      <w:r>
        <w:rPr>
          <w:rFonts w:ascii="Times New Roman" w:hAnsi="Times New Roman"/>
          <w:sz w:val="28"/>
          <w:szCs w:val="28"/>
          <w:lang w:val="nl-NL"/>
        </w:rPr>
        <w:t xml:space="preserve">- </w:t>
      </w:r>
      <w:r w:rsidR="00B547D0">
        <w:rPr>
          <w:rFonts w:ascii="Times New Roman" w:hAnsi="Times New Roman"/>
          <w:sz w:val="28"/>
          <w:szCs w:val="28"/>
          <w:lang w:val="nl-NL"/>
        </w:rPr>
        <w:t xml:space="preserve">Cơ cấu tổ chức </w:t>
      </w:r>
      <w:r w:rsidR="00B547D0" w:rsidRPr="00005DF3">
        <w:rPr>
          <w:rFonts w:ascii="Times New Roman" w:hAnsi="Times New Roman"/>
          <w:sz w:val="28"/>
          <w:szCs w:val="28"/>
          <w:lang w:val="nl-NL"/>
        </w:rPr>
        <w:t>và hoạt động hiện nay của Cơ quan TTGSNH</w:t>
      </w:r>
      <w:r w:rsidR="00B547D0">
        <w:rPr>
          <w:rFonts w:ascii="Times New Roman" w:hAnsi="Times New Roman"/>
          <w:sz w:val="28"/>
          <w:szCs w:val="28"/>
          <w:lang w:val="nl-NL"/>
        </w:rPr>
        <w:t xml:space="preserve"> theo quy định tại Quyết định số 20/2019/QĐ-TTg</w:t>
      </w:r>
      <w:ins w:id="31" w:author="Nguyen Thi Bich Thao (TCCB)" w:date="2023-08-16T10:14:00Z">
        <w:r w:rsidR="00526527">
          <w:rPr>
            <w:rFonts w:ascii="Times New Roman" w:hAnsi="Times New Roman"/>
            <w:sz w:val="28"/>
            <w:szCs w:val="28"/>
            <w:lang w:val="nl-NL"/>
          </w:rPr>
          <w:t xml:space="preserve"> </w:t>
        </w:r>
      </w:ins>
      <w:r w:rsidR="00BB6014">
        <w:rPr>
          <w:rFonts w:ascii="Times New Roman" w:hAnsi="Times New Roman"/>
          <w:sz w:val="28"/>
          <w:szCs w:val="28"/>
          <w:lang w:val="nl-NL"/>
        </w:rPr>
        <w:t>phù hợp với Chiến lược phát triển ngành Ngân hàng Việt Nam đến năm 2025, định hướng đến năm 2030 được phê duyệt tại Quyết định số 986/QĐ-TTg ngày 08/8/2018 của Thủ tướng Chính phủ. Số lượng các đơn vị thuộc Cơ quan TTGSNH đã được rà soát, bảo đảm tinh gọn theo các văn bản chỉ đạo của Đảng, Chính phủ, Thủ tướng Chính phủ (</w:t>
      </w:r>
      <w:r w:rsidR="00BB6014" w:rsidRPr="00005DF3">
        <w:rPr>
          <w:rFonts w:ascii="Times New Roman" w:hAnsi="Times New Roman"/>
          <w:i/>
          <w:sz w:val="28"/>
          <w:szCs w:val="28"/>
          <w:lang w:val="nl-NL"/>
        </w:rPr>
        <w:t>theo Quyết định số 20/2019/QĐ-TTg, số đơn vị đầu mối thuộc Cơ quan TTGSNH từ 11 đơn vị giảm xuống còn 08 đơn vị (giảm 03 đơn vị, tỷ lệ giảm 27,27%), số phòng từ 48 phòng giảm xuống còn 30 phòng (giảm 18 phòng, tỷ lệ giảm 37,5%).</w:t>
      </w:r>
    </w:p>
    <w:p w:rsidR="00B547D0" w:rsidRPr="007536E1" w:rsidRDefault="00BB6014" w:rsidP="00005DF3">
      <w:pPr>
        <w:spacing w:before="120" w:after="0" w:line="240" w:lineRule="auto"/>
        <w:ind w:firstLine="720"/>
        <w:jc w:val="both"/>
        <w:rPr>
          <w:rFonts w:ascii="Times New Roman" w:hAnsi="Times New Roman"/>
          <w:spacing w:val="-6"/>
          <w:sz w:val="28"/>
          <w:szCs w:val="28"/>
          <w:lang w:val="pl-PL"/>
          <w:rPrChange w:id="32" w:author="Nguyen Thi Bich Thao (TCCB)" w:date="2023-08-16T08:05:00Z">
            <w:rPr>
              <w:rFonts w:ascii="Times New Roman" w:hAnsi="Times New Roman"/>
              <w:sz w:val="28"/>
              <w:szCs w:val="28"/>
              <w:lang w:val="pl-PL"/>
            </w:rPr>
          </w:rPrChange>
        </w:rPr>
      </w:pPr>
      <w:r w:rsidRPr="007536E1">
        <w:rPr>
          <w:rFonts w:ascii="Times New Roman" w:hAnsi="Times New Roman"/>
          <w:spacing w:val="-6"/>
          <w:sz w:val="28"/>
          <w:szCs w:val="28"/>
          <w:lang w:val="nl-NL"/>
          <w:rPrChange w:id="33" w:author="Nguyen Thi Bich Thao (TCCB)" w:date="2023-08-16T08:05:00Z">
            <w:rPr>
              <w:rFonts w:ascii="Times New Roman" w:hAnsi="Times New Roman"/>
              <w:sz w:val="28"/>
              <w:szCs w:val="28"/>
              <w:lang w:val="nl-NL"/>
            </w:rPr>
          </w:rPrChange>
        </w:rPr>
        <w:t>- Cơ cấu tổ</w:t>
      </w:r>
      <w:r w:rsidR="00763C7B" w:rsidRPr="007536E1">
        <w:rPr>
          <w:rFonts w:ascii="Times New Roman" w:hAnsi="Times New Roman"/>
          <w:spacing w:val="-6"/>
          <w:sz w:val="28"/>
          <w:szCs w:val="28"/>
          <w:lang w:val="nl-NL"/>
          <w:rPrChange w:id="34" w:author="Nguyen Thi Bich Thao (TCCB)" w:date="2023-08-16T08:05:00Z">
            <w:rPr>
              <w:rFonts w:ascii="Times New Roman" w:hAnsi="Times New Roman"/>
              <w:sz w:val="28"/>
              <w:szCs w:val="28"/>
              <w:lang w:val="nl-NL"/>
            </w:rPr>
          </w:rPrChange>
        </w:rPr>
        <w:t xml:space="preserve"> chức</w:t>
      </w:r>
      <w:r w:rsidRPr="007536E1">
        <w:rPr>
          <w:rFonts w:ascii="Times New Roman" w:hAnsi="Times New Roman"/>
          <w:spacing w:val="-6"/>
          <w:sz w:val="28"/>
          <w:szCs w:val="28"/>
          <w:lang w:val="nl-NL"/>
          <w:rPrChange w:id="35" w:author="Nguyen Thi Bich Thao (TCCB)" w:date="2023-08-16T08:05:00Z">
            <w:rPr>
              <w:rFonts w:ascii="Times New Roman" w:hAnsi="Times New Roman"/>
              <w:sz w:val="28"/>
              <w:szCs w:val="28"/>
              <w:lang w:val="nl-NL"/>
            </w:rPr>
          </w:rPrChange>
        </w:rPr>
        <w:t xml:space="preserve"> hiện nay đã từng bước chứng minh tính hiệu lực, hiệ</w:t>
      </w:r>
      <w:r w:rsidR="00313F1D" w:rsidRPr="007536E1">
        <w:rPr>
          <w:rFonts w:ascii="Times New Roman" w:hAnsi="Times New Roman"/>
          <w:spacing w:val="-6"/>
          <w:sz w:val="28"/>
          <w:szCs w:val="28"/>
          <w:lang w:val="nl-NL"/>
          <w:rPrChange w:id="36" w:author="Nguyen Thi Bich Thao (TCCB)" w:date="2023-08-16T08:05:00Z">
            <w:rPr>
              <w:rFonts w:ascii="Times New Roman" w:hAnsi="Times New Roman"/>
              <w:sz w:val="28"/>
              <w:szCs w:val="28"/>
              <w:lang w:val="nl-NL"/>
            </w:rPr>
          </w:rPrChange>
        </w:rPr>
        <w:t>u quả</w:t>
      </w:r>
      <w:r w:rsidRPr="007536E1">
        <w:rPr>
          <w:rFonts w:ascii="Times New Roman" w:hAnsi="Times New Roman"/>
          <w:spacing w:val="-6"/>
          <w:sz w:val="28"/>
          <w:szCs w:val="28"/>
          <w:lang w:val="nl-NL"/>
          <w:rPrChange w:id="37" w:author="Nguyen Thi Bich Thao (TCCB)" w:date="2023-08-16T08:05:00Z">
            <w:rPr>
              <w:rFonts w:ascii="Times New Roman" w:hAnsi="Times New Roman"/>
              <w:sz w:val="28"/>
              <w:szCs w:val="28"/>
              <w:lang w:val="nl-NL"/>
            </w:rPr>
          </w:rPrChange>
        </w:rPr>
        <w:t>, bảo đảm tính phối</w:t>
      </w:r>
      <w:r w:rsidR="00B547D0" w:rsidRPr="007536E1">
        <w:rPr>
          <w:rFonts w:ascii="Times New Roman" w:hAnsi="Times New Roman"/>
          <w:spacing w:val="-6"/>
          <w:sz w:val="28"/>
          <w:szCs w:val="28"/>
          <w:lang w:val="nl-NL"/>
          <w:rPrChange w:id="38" w:author="Nguyen Thi Bich Thao (TCCB)" w:date="2023-08-16T08:05:00Z">
            <w:rPr>
              <w:rFonts w:ascii="Times New Roman" w:hAnsi="Times New Roman"/>
              <w:sz w:val="28"/>
              <w:szCs w:val="28"/>
              <w:lang w:val="nl-NL"/>
            </w:rPr>
          </w:rPrChange>
        </w:rPr>
        <w:t xml:space="preserve"> kết hợp giữa chức năng giám sát và chức năng thanh tra, cấp phép, ban hành chính sách; bảo đảm phù hợp với đặc thù về tổ chức, hoạt động của NHNN, các TCTD, chi nhánh ngân hàng nước ngoài, hoạt động thanh tra, giám sát ngân hàng và thúc đẩy đổi mới theo hướng từng bước thực hiện các thông lệ, chuẩn mực quốc tế về thanh tra, giám sát ngân hàng;</w:t>
      </w:r>
      <w:r w:rsidR="00B547D0" w:rsidRPr="007536E1">
        <w:rPr>
          <w:rFonts w:ascii="Times New Roman" w:hAnsi="Times New Roman"/>
          <w:spacing w:val="-6"/>
          <w:sz w:val="28"/>
          <w:szCs w:val="28"/>
          <w:lang w:val="pl-PL"/>
          <w:rPrChange w:id="39" w:author="Nguyen Thi Bich Thao (TCCB)" w:date="2023-08-16T08:05:00Z">
            <w:rPr>
              <w:rFonts w:ascii="Times New Roman" w:hAnsi="Times New Roman"/>
              <w:sz w:val="28"/>
              <w:szCs w:val="28"/>
              <w:lang w:val="pl-PL"/>
            </w:rPr>
          </w:rPrChange>
        </w:rPr>
        <w:t xml:space="preserve"> bảo đảm tính khả thi, phù hợp với điều kiện thực tế, vai trò, mức độ phức tạp và sự phát triển nhanh chóng của ngành Ngân hàng ở Việt Nam; bảo đảm các nhiệm vụ cơ bản (thanh tra, giám sát an toàn vi mô, quản lý) được thực hiện thống nhất trong toàn hệ thống, đáp ứng yêu cầu cải cách hành chính, khắc phục được các tồn tại, hạn chế trong công tác thanh tra, giám sát ngân hàng thời gian qua.</w:t>
      </w:r>
      <w:r w:rsidRPr="007536E1">
        <w:rPr>
          <w:rFonts w:ascii="Times New Roman" w:hAnsi="Times New Roman"/>
          <w:spacing w:val="-6"/>
          <w:sz w:val="28"/>
          <w:szCs w:val="28"/>
          <w:lang w:val="pl-PL"/>
          <w:rPrChange w:id="40" w:author="Nguyen Thi Bich Thao (TCCB)" w:date="2023-08-16T08:05:00Z">
            <w:rPr>
              <w:rFonts w:ascii="Times New Roman" w:hAnsi="Times New Roman"/>
              <w:sz w:val="28"/>
              <w:szCs w:val="28"/>
              <w:lang w:val="pl-PL"/>
            </w:rPr>
          </w:rPrChange>
        </w:rPr>
        <w:t xml:space="preserve"> Vai trò của Cơ quan TTGSNH trong việc tham mưu, chỉ đạo triển khai, hướng dẫn công tác thanh tra, giám sát toàn hệ thống, công tác tổng kết, đánh giá và rút kinh nghiệm công tác thanh tra, giám sát hằng năm được nâng cao; có đơn vị làm đầu mối chuyên trách quản lý</w:t>
      </w:r>
      <w:ins w:id="41" w:author="Thanh An" w:date="2023-08-13T21:54:00Z">
        <w:r w:rsidR="00AD578C" w:rsidRPr="007536E1">
          <w:rPr>
            <w:rFonts w:ascii="Times New Roman" w:hAnsi="Times New Roman"/>
            <w:spacing w:val="-6"/>
            <w:sz w:val="28"/>
            <w:szCs w:val="28"/>
            <w:lang w:val="pl-PL"/>
            <w:rPrChange w:id="42" w:author="Nguyen Thi Bich Thao (TCCB)" w:date="2023-08-16T08:05:00Z">
              <w:rPr>
                <w:rFonts w:ascii="Times New Roman" w:hAnsi="Times New Roman"/>
                <w:sz w:val="28"/>
                <w:szCs w:val="28"/>
                <w:lang w:val="pl-PL"/>
              </w:rPr>
            </w:rPrChange>
          </w:rPr>
          <w:t xml:space="preserve"> </w:t>
        </w:r>
      </w:ins>
      <w:ins w:id="43" w:author="Cao Hoang Ha (TTGSNH)" w:date="2023-08-11T15:19:00Z">
        <w:r w:rsidR="0048690A" w:rsidRPr="007536E1">
          <w:rPr>
            <w:rFonts w:ascii="Times New Roman" w:hAnsi="Times New Roman"/>
            <w:spacing w:val="-6"/>
            <w:sz w:val="28"/>
            <w:szCs w:val="28"/>
            <w:lang w:val="pl-PL"/>
            <w:rPrChange w:id="44" w:author="Nguyen Thi Bich Thao (TCCB)" w:date="2023-08-16T08:05:00Z">
              <w:rPr>
                <w:rFonts w:ascii="Times New Roman" w:hAnsi="Times New Roman"/>
                <w:b/>
                <w:i/>
                <w:sz w:val="28"/>
                <w:szCs w:val="28"/>
                <w:lang w:val="pl-PL"/>
              </w:rPr>
            </w:rPrChange>
          </w:rPr>
          <w:t>QTDND</w:t>
        </w:r>
      </w:ins>
      <w:ins w:id="45" w:author="Nguyen Thi Bich Thao (TCCB)" w:date="2023-08-15T17:36:00Z">
        <w:r w:rsidR="00675C4F" w:rsidRPr="007536E1">
          <w:rPr>
            <w:rFonts w:ascii="Times New Roman" w:hAnsi="Times New Roman"/>
            <w:spacing w:val="-6"/>
            <w:sz w:val="28"/>
            <w:szCs w:val="28"/>
            <w:lang w:val="pl-PL"/>
            <w:rPrChange w:id="46" w:author="Nguyen Thi Bich Thao (TCCB)" w:date="2023-08-16T08:05:00Z">
              <w:rPr>
                <w:rFonts w:ascii="Times New Roman" w:hAnsi="Times New Roman"/>
                <w:sz w:val="28"/>
                <w:szCs w:val="28"/>
                <w:lang w:val="pl-PL"/>
              </w:rPr>
            </w:rPrChange>
          </w:rPr>
          <w:t>.</w:t>
        </w:r>
      </w:ins>
      <w:ins w:id="47" w:author="Thanh An" w:date="2023-08-13T21:54:00Z">
        <w:r w:rsidR="00AD578C" w:rsidRPr="007536E1">
          <w:rPr>
            <w:rFonts w:ascii="Times New Roman" w:hAnsi="Times New Roman"/>
            <w:spacing w:val="-6"/>
            <w:sz w:val="28"/>
            <w:szCs w:val="28"/>
            <w:lang w:val="pl-PL"/>
            <w:rPrChange w:id="48" w:author="Nguyen Thi Bich Thao (TCCB)" w:date="2023-08-16T08:05:00Z">
              <w:rPr>
                <w:rFonts w:ascii="Times New Roman" w:hAnsi="Times New Roman"/>
                <w:b/>
                <w:i/>
                <w:sz w:val="28"/>
                <w:szCs w:val="28"/>
                <w:lang w:val="pl-PL"/>
              </w:rPr>
            </w:rPrChange>
          </w:rPr>
          <w:t xml:space="preserve"> </w:t>
        </w:r>
      </w:ins>
      <w:del w:id="49" w:author="Nguyen Thi Bich Thao (TCCB)" w:date="2023-08-15T17:36:00Z">
        <w:r w:rsidR="001E0102" w:rsidRPr="007536E1" w:rsidDel="00675C4F">
          <w:rPr>
            <w:rFonts w:ascii="Times New Roman" w:hAnsi="Times New Roman"/>
            <w:strike/>
            <w:spacing w:val="-6"/>
            <w:sz w:val="28"/>
            <w:szCs w:val="28"/>
            <w:lang w:val="pl-PL"/>
            <w:rPrChange w:id="50" w:author="Nguyen Thi Bich Thao (TCCB)" w:date="2023-08-16T08:05:00Z">
              <w:rPr>
                <w:rFonts w:ascii="Times New Roman" w:hAnsi="Times New Roman"/>
                <w:sz w:val="28"/>
                <w:szCs w:val="28"/>
                <w:lang w:val="pl-PL"/>
              </w:rPr>
            </w:rPrChange>
          </w:rPr>
          <w:delText>Quỹ tín dụng nhân dân</w:delText>
        </w:r>
        <w:r w:rsidRPr="007536E1" w:rsidDel="00675C4F">
          <w:rPr>
            <w:rFonts w:ascii="Times New Roman" w:hAnsi="Times New Roman"/>
            <w:spacing w:val="-6"/>
            <w:sz w:val="28"/>
            <w:szCs w:val="28"/>
            <w:lang w:val="pl-PL"/>
            <w:rPrChange w:id="51" w:author="Nguyen Thi Bich Thao (TCCB)" w:date="2023-08-16T08:05:00Z">
              <w:rPr>
                <w:rFonts w:ascii="Times New Roman" w:hAnsi="Times New Roman"/>
                <w:sz w:val="28"/>
                <w:szCs w:val="28"/>
                <w:lang w:val="pl-PL"/>
              </w:rPr>
            </w:rPrChange>
          </w:rPr>
          <w:delText>.</w:delText>
        </w:r>
      </w:del>
      <w:ins w:id="52" w:author="Nguyen Thi Bich Thao (TCCB)" w:date="2023-08-15T17:36:00Z">
        <w:r w:rsidR="00675C4F" w:rsidRPr="007536E1">
          <w:rPr>
            <w:rFonts w:ascii="Times New Roman" w:hAnsi="Times New Roman"/>
            <w:strike/>
            <w:spacing w:val="-6"/>
            <w:sz w:val="28"/>
            <w:szCs w:val="28"/>
            <w:lang w:val="pl-PL"/>
            <w:rPrChange w:id="53" w:author="Nguyen Thi Bich Thao (TCCB)" w:date="2023-08-16T08:05:00Z">
              <w:rPr>
                <w:rFonts w:ascii="Times New Roman" w:hAnsi="Times New Roman"/>
                <w:strike/>
                <w:sz w:val="28"/>
                <w:szCs w:val="28"/>
                <w:lang w:val="pl-PL"/>
              </w:rPr>
            </w:rPrChange>
          </w:rPr>
          <w:t xml:space="preserve"> </w:t>
        </w:r>
      </w:ins>
    </w:p>
    <w:p w:rsidR="00BB6014" w:rsidRPr="00005DF3" w:rsidRDefault="00BB6014"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lastRenderedPageBreak/>
        <w:t>- Đơn vị được giao thực hiện chức năng thanh tra</w:t>
      </w:r>
      <w:ins w:id="54" w:author="Thanh An" w:date="2023-08-13T22:05:00Z">
        <w:r w:rsidR="00353A5E">
          <w:rPr>
            <w:rFonts w:ascii="Times New Roman" w:hAnsi="Times New Roman"/>
            <w:sz w:val="28"/>
            <w:szCs w:val="28"/>
            <w:lang w:val="pl-PL"/>
          </w:rPr>
          <w:t xml:space="preserve"> </w:t>
        </w:r>
        <w:r w:rsidR="001E0102" w:rsidRPr="00675C4F">
          <w:rPr>
            <w:rFonts w:ascii="Times New Roman" w:hAnsi="Times New Roman"/>
            <w:sz w:val="28"/>
            <w:szCs w:val="28"/>
            <w:lang w:val="pl-PL"/>
          </w:rPr>
          <w:t>chuyên ngành</w:t>
        </w:r>
        <w:r w:rsidR="00353A5E">
          <w:rPr>
            <w:rFonts w:ascii="Times New Roman" w:hAnsi="Times New Roman"/>
            <w:sz w:val="28"/>
            <w:szCs w:val="28"/>
            <w:lang w:val="pl-PL"/>
          </w:rPr>
          <w:t>,</w:t>
        </w:r>
      </w:ins>
      <w:ins w:id="55" w:author="Cao Hoang Ha (TTGSNH)" w:date="2023-08-11T15:13:00Z">
        <w:del w:id="56" w:author="Thanh An" w:date="2023-08-13T22:05:00Z">
          <w:r w:rsidR="005E2EC7" w:rsidDel="00353A5E">
            <w:rPr>
              <w:rFonts w:ascii="Times New Roman" w:hAnsi="Times New Roman"/>
              <w:b/>
              <w:i/>
              <w:sz w:val="28"/>
              <w:szCs w:val="28"/>
              <w:lang w:val="pl-PL"/>
            </w:rPr>
            <w:delText xml:space="preserve"> (thanh tra chuyên ngành)</w:delText>
          </w:r>
        </w:del>
      </w:ins>
      <w:del w:id="57" w:author="Thanh An" w:date="2023-08-13T22:05:00Z">
        <w:r w:rsidDel="00353A5E">
          <w:rPr>
            <w:rFonts w:ascii="Times New Roman" w:hAnsi="Times New Roman"/>
            <w:sz w:val="28"/>
            <w:szCs w:val="28"/>
            <w:lang w:val="pl-PL"/>
          </w:rPr>
          <w:delText xml:space="preserve">, </w:delText>
        </w:r>
      </w:del>
      <w:ins w:id="58" w:author="Thanh An" w:date="2023-08-13T22:05:00Z">
        <w:r w:rsidR="00353A5E">
          <w:rPr>
            <w:rFonts w:ascii="Times New Roman" w:hAnsi="Times New Roman"/>
            <w:sz w:val="28"/>
            <w:szCs w:val="28"/>
            <w:lang w:val="pl-PL"/>
          </w:rPr>
          <w:t xml:space="preserve"> </w:t>
        </w:r>
      </w:ins>
      <w:r>
        <w:rPr>
          <w:rFonts w:ascii="Times New Roman" w:hAnsi="Times New Roman"/>
          <w:sz w:val="28"/>
          <w:szCs w:val="28"/>
          <w:lang w:val="pl-PL"/>
        </w:rPr>
        <w:t>giám sát</w:t>
      </w:r>
      <w:del w:id="59" w:author="Nguyen Thi Bich Thao (TCCB)" w:date="2023-08-15T17:37:00Z">
        <w:r w:rsidR="001E0102" w:rsidRPr="001E0102" w:rsidDel="00675C4F">
          <w:rPr>
            <w:rFonts w:ascii="Times New Roman" w:hAnsi="Times New Roman"/>
            <w:strike/>
            <w:sz w:val="28"/>
            <w:szCs w:val="28"/>
            <w:lang w:val="pl-PL"/>
            <w:rPrChange w:id="60" w:author="Cao Hoang Ha (TTGSNH)" w:date="2023-08-11T15:13:00Z">
              <w:rPr>
                <w:rFonts w:ascii="Times New Roman" w:hAnsi="Times New Roman"/>
                <w:sz w:val="28"/>
                <w:szCs w:val="28"/>
                <w:lang w:val="pl-PL"/>
              </w:rPr>
            </w:rPrChange>
          </w:rPr>
          <w:delText>, thanh tra chuyên ngành</w:delText>
        </w:r>
      </w:del>
      <w:r>
        <w:rPr>
          <w:rFonts w:ascii="Times New Roman" w:hAnsi="Times New Roman"/>
          <w:sz w:val="28"/>
          <w:szCs w:val="28"/>
          <w:lang w:val="pl-PL"/>
        </w:rPr>
        <w:t xml:space="preserve"> được tổ chức thành đơn vị cấp Cục</w:t>
      </w:r>
      <w:ins w:id="61" w:author="Cao Hoang Ha (TTGSNH)" w:date="2023-08-11T15:12:00Z">
        <w:r w:rsidR="005E2EC7">
          <w:rPr>
            <w:rFonts w:ascii="Times New Roman" w:hAnsi="Times New Roman"/>
            <w:sz w:val="28"/>
            <w:szCs w:val="28"/>
            <w:lang w:val="pl-PL"/>
          </w:rPr>
          <w:t xml:space="preserve"> </w:t>
        </w:r>
        <w:r w:rsidR="005E2EC7" w:rsidRPr="00675C4F">
          <w:rPr>
            <w:rFonts w:ascii="Times New Roman" w:hAnsi="Times New Roman"/>
            <w:sz w:val="28"/>
            <w:szCs w:val="28"/>
            <w:lang w:val="pl-PL"/>
          </w:rPr>
          <w:t>là</w:t>
        </w:r>
      </w:ins>
      <w:r w:rsidRPr="00675C4F">
        <w:rPr>
          <w:rFonts w:ascii="Times New Roman" w:hAnsi="Times New Roman"/>
          <w:sz w:val="28"/>
          <w:szCs w:val="28"/>
          <w:lang w:val="pl-PL"/>
        </w:rPr>
        <w:t xml:space="preserve"> phù hợp</w:t>
      </w:r>
      <w:del w:id="62" w:author="Nguyen Thi Bich Thao (TCCB)" w:date="2023-08-15T17:36:00Z">
        <w:r w:rsidR="001E0102" w:rsidRPr="00675C4F" w:rsidDel="00675C4F">
          <w:rPr>
            <w:rFonts w:ascii="Times New Roman" w:hAnsi="Times New Roman"/>
            <w:strike/>
            <w:sz w:val="28"/>
            <w:szCs w:val="28"/>
            <w:lang w:val="pl-PL"/>
            <w:rPrChange w:id="63" w:author="Nguyen Thi Bich Thao (TCCB)" w:date="2023-08-15T17:36:00Z">
              <w:rPr>
                <w:rFonts w:ascii="Times New Roman" w:hAnsi="Times New Roman"/>
                <w:sz w:val="28"/>
                <w:szCs w:val="28"/>
                <w:lang w:val="pl-PL"/>
              </w:rPr>
            </w:rPrChange>
          </w:rPr>
          <w:delText>,</w:delText>
        </w:r>
      </w:del>
      <w:ins w:id="64" w:author="Cao Hoang Ha (TTGSNH)" w:date="2023-08-11T15:13:00Z">
        <w:r w:rsidR="001E0102" w:rsidRPr="00675C4F">
          <w:rPr>
            <w:rFonts w:ascii="Times New Roman" w:hAnsi="Times New Roman"/>
            <w:sz w:val="28"/>
            <w:szCs w:val="28"/>
            <w:lang w:val="pl-PL"/>
            <w:rPrChange w:id="65" w:author="Nguyen Thi Bich Thao (TCCB)" w:date="2023-08-15T17:36:00Z">
              <w:rPr>
                <w:rFonts w:ascii="Times New Roman" w:hAnsi="Times New Roman"/>
                <w:b/>
                <w:i/>
                <w:strike/>
                <w:sz w:val="28"/>
                <w:szCs w:val="28"/>
                <w:lang w:val="pl-PL"/>
              </w:rPr>
            </w:rPrChange>
          </w:rPr>
          <w:t>.</w:t>
        </w:r>
      </w:ins>
      <w:ins w:id="66" w:author="Nguyen Thi Bich Thao (TCCB)" w:date="2023-08-15T17:36:00Z">
        <w:r w:rsidR="00675C4F">
          <w:rPr>
            <w:rFonts w:ascii="Times New Roman" w:hAnsi="Times New Roman"/>
            <w:sz w:val="28"/>
            <w:szCs w:val="28"/>
            <w:lang w:val="pl-PL"/>
          </w:rPr>
          <w:t xml:space="preserve"> </w:t>
        </w:r>
      </w:ins>
      <w:r w:rsidR="00B7050C" w:rsidRPr="00675C4F">
        <w:rPr>
          <w:rFonts w:ascii="Times New Roman" w:hAnsi="Times New Roman"/>
          <w:sz w:val="28"/>
          <w:szCs w:val="28"/>
          <w:lang w:val="pl-PL"/>
        </w:rPr>
        <w:t>Đây</w:t>
      </w:r>
      <w:r w:rsidRPr="00675C4F">
        <w:rPr>
          <w:rFonts w:ascii="Times New Roman" w:hAnsi="Times New Roman"/>
          <w:sz w:val="28"/>
          <w:szCs w:val="28"/>
          <w:lang w:val="pl-PL"/>
        </w:rPr>
        <w:t xml:space="preserve"> là cơ sở pháp lý</w:t>
      </w:r>
      <w:ins w:id="67" w:author="Thanh An" w:date="2023-08-13T22:07:00Z">
        <w:r w:rsidR="00353A5E" w:rsidRPr="00675C4F">
          <w:rPr>
            <w:rFonts w:ascii="Times New Roman" w:hAnsi="Times New Roman"/>
            <w:sz w:val="28"/>
            <w:szCs w:val="28"/>
            <w:lang w:val="pl-PL"/>
          </w:rPr>
          <w:t xml:space="preserve"> </w:t>
        </w:r>
      </w:ins>
      <w:ins w:id="68" w:author="Cao Hoang Ha (TTGSNH)" w:date="2023-08-11T15:14:00Z">
        <w:del w:id="69" w:author="Thanh An" w:date="2023-08-13T22:07:00Z">
          <w:r w:rsidR="005E2EC7" w:rsidRPr="00675C4F" w:rsidDel="00353A5E">
            <w:rPr>
              <w:rFonts w:ascii="Times New Roman" w:hAnsi="Times New Roman"/>
              <w:sz w:val="28"/>
              <w:szCs w:val="28"/>
              <w:lang w:val="pl-PL"/>
              <w:rPrChange w:id="70" w:author="Nguyen Thi Bich Thao (TCCB)" w:date="2023-08-15T17:36:00Z">
                <w:rPr>
                  <w:rFonts w:ascii="Times New Roman" w:hAnsi="Times New Roman"/>
                  <w:b/>
                  <w:i/>
                  <w:sz w:val="28"/>
                  <w:szCs w:val="28"/>
                  <w:lang w:val="pl-PL"/>
                </w:rPr>
              </w:rPrChange>
            </w:rPr>
            <w:delText>quan trọng</w:delText>
          </w:r>
        </w:del>
      </w:ins>
      <w:del w:id="71" w:author="Thanh An" w:date="2023-08-13T22:07:00Z">
        <w:r w:rsidRPr="00675C4F" w:rsidDel="00353A5E">
          <w:rPr>
            <w:rFonts w:ascii="Times New Roman" w:hAnsi="Times New Roman"/>
            <w:sz w:val="28"/>
            <w:szCs w:val="28"/>
            <w:lang w:val="pl-PL"/>
          </w:rPr>
          <w:delText xml:space="preserve"> </w:delText>
        </w:r>
      </w:del>
      <w:r w:rsidRPr="00675C4F">
        <w:rPr>
          <w:rFonts w:ascii="Times New Roman" w:hAnsi="Times New Roman"/>
          <w:sz w:val="28"/>
          <w:szCs w:val="28"/>
          <w:lang w:val="pl-PL"/>
        </w:rPr>
        <w:t>để phân cấp, uỷ quyền cho Thủ trưởng đơn vị đượ</w:t>
      </w:r>
      <w:r>
        <w:rPr>
          <w:rFonts w:ascii="Times New Roman" w:hAnsi="Times New Roman"/>
          <w:sz w:val="28"/>
          <w:szCs w:val="28"/>
          <w:lang w:val="pl-PL"/>
        </w:rPr>
        <w:t>c quyết định các nội dung về công tác</w:t>
      </w:r>
      <w:del w:id="72" w:author="Nguyen Thi Bich Thao (TCCB)" w:date="2023-08-15T17:37:00Z">
        <w:r w:rsidDel="00675C4F">
          <w:rPr>
            <w:rFonts w:ascii="Times New Roman" w:hAnsi="Times New Roman"/>
            <w:sz w:val="28"/>
            <w:szCs w:val="28"/>
            <w:lang w:val="pl-PL"/>
          </w:rPr>
          <w:delText xml:space="preserve"> </w:delText>
        </w:r>
        <w:r w:rsidR="001E0102" w:rsidRPr="001E0102" w:rsidDel="00675C4F">
          <w:rPr>
            <w:rFonts w:ascii="Times New Roman" w:hAnsi="Times New Roman"/>
            <w:strike/>
            <w:sz w:val="28"/>
            <w:szCs w:val="28"/>
            <w:lang w:val="pl-PL"/>
            <w:rPrChange w:id="73" w:author="Thanh An" w:date="2023-08-13T22:08:00Z">
              <w:rPr>
                <w:rFonts w:ascii="Times New Roman" w:hAnsi="Times New Roman"/>
                <w:sz w:val="28"/>
                <w:szCs w:val="28"/>
                <w:lang w:val="pl-PL"/>
              </w:rPr>
            </w:rPrChange>
          </w:rPr>
          <w:delText>TTGSNH</w:delText>
        </w:r>
      </w:del>
      <w:r>
        <w:rPr>
          <w:rFonts w:ascii="Times New Roman" w:hAnsi="Times New Roman"/>
          <w:sz w:val="28"/>
          <w:szCs w:val="28"/>
          <w:lang w:val="pl-PL"/>
        </w:rPr>
        <w:t xml:space="preserve"> </w:t>
      </w:r>
      <w:ins w:id="74" w:author="Thanh An" w:date="2023-08-13T22:08:00Z">
        <w:r w:rsidR="001E0102" w:rsidRPr="00675C4F">
          <w:rPr>
            <w:rFonts w:ascii="Times New Roman" w:hAnsi="Times New Roman"/>
            <w:sz w:val="28"/>
            <w:szCs w:val="28"/>
            <w:lang w:val="pl-PL"/>
          </w:rPr>
          <w:t>thanh tra, giám sát</w:t>
        </w:r>
        <w:r w:rsidR="00C30CED" w:rsidRPr="00675C4F">
          <w:rPr>
            <w:rFonts w:ascii="Times New Roman" w:hAnsi="Times New Roman"/>
            <w:sz w:val="28"/>
            <w:szCs w:val="28"/>
            <w:lang w:val="pl-PL"/>
          </w:rPr>
          <w:t xml:space="preserve"> </w:t>
        </w:r>
      </w:ins>
      <w:r w:rsidRPr="00675C4F">
        <w:rPr>
          <w:rFonts w:ascii="Times New Roman" w:hAnsi="Times New Roman"/>
          <w:sz w:val="28"/>
          <w:szCs w:val="28"/>
          <w:lang w:val="pl-PL"/>
        </w:rPr>
        <w:t>được thực hiện</w:t>
      </w:r>
      <w:del w:id="75" w:author="Nguyen Thi Bich Thao (TCCB)" w:date="2023-08-15T17:37:00Z">
        <w:r w:rsidR="001E0102" w:rsidRPr="00675C4F" w:rsidDel="00675C4F">
          <w:rPr>
            <w:rFonts w:ascii="Times New Roman" w:hAnsi="Times New Roman"/>
            <w:strike/>
            <w:sz w:val="28"/>
            <w:szCs w:val="28"/>
            <w:lang w:val="pl-PL"/>
            <w:rPrChange w:id="76" w:author="Nguyen Thi Bich Thao (TCCB)" w:date="2023-08-15T17:37:00Z">
              <w:rPr>
                <w:rFonts w:ascii="Times New Roman" w:hAnsi="Times New Roman"/>
                <w:sz w:val="28"/>
                <w:szCs w:val="28"/>
                <w:lang w:val="pl-PL"/>
              </w:rPr>
            </w:rPrChange>
          </w:rPr>
          <w:delText>,</w:delText>
        </w:r>
      </w:del>
      <w:ins w:id="77" w:author="Thanh An" w:date="2023-08-13T22:10:00Z">
        <w:r w:rsidR="001E0102" w:rsidRPr="00675C4F">
          <w:rPr>
            <w:rFonts w:ascii="Times New Roman" w:hAnsi="Times New Roman"/>
            <w:sz w:val="28"/>
            <w:szCs w:val="28"/>
            <w:lang w:val="pl-PL"/>
          </w:rPr>
          <w:t>;</w:t>
        </w:r>
      </w:ins>
      <w:ins w:id="78" w:author="Nguyen Thi Bich Thao (TCCB)" w:date="2023-08-15T17:37:00Z">
        <w:r w:rsidR="00675C4F">
          <w:rPr>
            <w:rFonts w:ascii="Times New Roman" w:hAnsi="Times New Roman"/>
            <w:sz w:val="28"/>
            <w:szCs w:val="28"/>
            <w:lang w:val="pl-PL"/>
          </w:rPr>
          <w:t xml:space="preserve"> </w:t>
        </w:r>
      </w:ins>
      <w:r w:rsidR="00AD5117" w:rsidRPr="00675C4F">
        <w:rPr>
          <w:rFonts w:ascii="Times New Roman" w:hAnsi="Times New Roman"/>
          <w:sz w:val="28"/>
          <w:szCs w:val="28"/>
          <w:lang w:val="pl-PL"/>
        </w:rPr>
        <w:t xml:space="preserve">trên </w:t>
      </w:r>
      <w:r w:rsidRPr="00675C4F">
        <w:rPr>
          <w:rFonts w:ascii="Times New Roman" w:hAnsi="Times New Roman"/>
          <w:sz w:val="28"/>
          <w:szCs w:val="28"/>
          <w:lang w:val="pl-PL"/>
        </w:rPr>
        <w:t>thực tế đã góp phần nâng cao hiệu qu</w:t>
      </w:r>
      <w:r>
        <w:rPr>
          <w:rFonts w:ascii="Times New Roman" w:hAnsi="Times New Roman"/>
          <w:sz w:val="28"/>
          <w:szCs w:val="28"/>
          <w:lang w:val="pl-PL"/>
        </w:rPr>
        <w:t xml:space="preserve">ả hoạt động của Cơ quan TTGSNH. Cụ thể: Chánh Thanh tra, giám sát ngân hàng thực hiện thẩm quyền của Chánh </w:t>
      </w:r>
      <w:r w:rsidR="00D67F9C">
        <w:rPr>
          <w:rFonts w:ascii="Times New Roman" w:hAnsi="Times New Roman"/>
          <w:sz w:val="28"/>
          <w:szCs w:val="28"/>
          <w:lang w:val="pl-PL"/>
        </w:rPr>
        <w:t>T</w:t>
      </w:r>
      <w:r>
        <w:rPr>
          <w:rFonts w:ascii="Times New Roman" w:hAnsi="Times New Roman"/>
          <w:sz w:val="28"/>
          <w:szCs w:val="28"/>
          <w:lang w:val="pl-PL"/>
        </w:rPr>
        <w:t>hanh tra bộ, đồng thời được phân cấp thực hiện một số nội dung trong việc thực hiện nhiệm vụ được giao; việc phân cấp thẩm quyền cho Cục trưởng Cục Thanh tra, giám sát ngân hàng được ra quyết định thanh tra, thành lập đoàn thanh tra và xử phạt vi phạm hành chính theo quy định của pháp luật đã tạo sự chủ động, tăng tính chịu trách nhiệm cho các đơn vị thực hiện chức năng thanh tra, giám sát và giúp Thủ trưởng các đơn vị này trong việc nắm bắt tình hình, giải quyết, xử lý kịp thời những vướng mắc phát sinh.</w:t>
      </w:r>
    </w:p>
    <w:p w:rsidR="007475B2" w:rsidRPr="00005DF3" w:rsidRDefault="007475B2" w:rsidP="00005DF3">
      <w:pPr>
        <w:spacing w:before="120" w:after="0" w:line="240" w:lineRule="auto"/>
        <w:ind w:firstLine="709"/>
        <w:jc w:val="both"/>
        <w:rPr>
          <w:rFonts w:ascii="Times New Roman" w:hAnsi="Times New Roman"/>
          <w:b/>
          <w:sz w:val="28"/>
          <w:szCs w:val="28"/>
        </w:rPr>
      </w:pPr>
      <w:r w:rsidRPr="00005DF3">
        <w:rPr>
          <w:rFonts w:ascii="Times New Roman" w:hAnsi="Times New Roman"/>
          <w:b/>
          <w:sz w:val="28"/>
          <w:szCs w:val="28"/>
        </w:rPr>
        <w:t>2. Tồn tại, hạn chế và nguyên nhân của tồn tại, hạn chế</w:t>
      </w:r>
    </w:p>
    <w:p w:rsidR="007475B2" w:rsidRPr="00005DF3" w:rsidRDefault="007475B2" w:rsidP="00005DF3">
      <w:pPr>
        <w:spacing w:before="120" w:after="0" w:line="240" w:lineRule="auto"/>
        <w:ind w:firstLine="709"/>
        <w:jc w:val="both"/>
        <w:rPr>
          <w:rFonts w:ascii="Times New Roman" w:hAnsi="Times New Roman"/>
          <w:b/>
          <w:i/>
          <w:sz w:val="28"/>
          <w:szCs w:val="28"/>
        </w:rPr>
      </w:pPr>
      <w:r w:rsidRPr="00005DF3">
        <w:rPr>
          <w:rFonts w:ascii="Times New Roman" w:hAnsi="Times New Roman"/>
          <w:b/>
          <w:i/>
          <w:sz w:val="28"/>
          <w:szCs w:val="28"/>
        </w:rPr>
        <w:t>2.1. Tồn tại, hạn chế</w:t>
      </w:r>
    </w:p>
    <w:p w:rsidR="007475B2" w:rsidRPr="00005DF3" w:rsidRDefault="007475B2" w:rsidP="00005DF3">
      <w:pPr>
        <w:spacing w:before="120" w:after="0" w:line="240" w:lineRule="auto"/>
        <w:ind w:firstLine="709"/>
        <w:jc w:val="both"/>
        <w:rPr>
          <w:rFonts w:ascii="Times New Roman" w:hAnsi="Times New Roman"/>
          <w:sz w:val="28"/>
          <w:szCs w:val="28"/>
        </w:rPr>
      </w:pPr>
      <w:r w:rsidRPr="00005DF3">
        <w:rPr>
          <w:rFonts w:ascii="Times New Roman" w:hAnsi="Times New Roman"/>
          <w:sz w:val="28"/>
          <w:szCs w:val="28"/>
        </w:rPr>
        <w:t>Bên cạnh kết quả đạt được, hiệu lực, hiệu quả hoạt động của Cơ quan TTGSNH còn</w:t>
      </w:r>
      <w:ins w:id="79" w:author="Thanh An" w:date="2023-08-13T21:57:00Z">
        <w:r w:rsidR="00AD578C">
          <w:rPr>
            <w:rFonts w:ascii="Times New Roman" w:hAnsi="Times New Roman"/>
            <w:sz w:val="28"/>
            <w:szCs w:val="28"/>
          </w:rPr>
          <w:t xml:space="preserve"> </w:t>
        </w:r>
      </w:ins>
      <w:ins w:id="80" w:author="Cao Hoang Ha (TTGSNH)" w:date="2023-08-11T15:17:00Z">
        <w:del w:id="81" w:author="Thanh An" w:date="2023-08-13T22:11:00Z">
          <w:r w:rsidR="005E2EC7" w:rsidDel="00C30CED">
            <w:rPr>
              <w:rFonts w:ascii="Times New Roman" w:hAnsi="Times New Roman"/>
              <w:b/>
              <w:i/>
              <w:sz w:val="28"/>
              <w:szCs w:val="28"/>
            </w:rPr>
            <w:delText>một số</w:delText>
          </w:r>
        </w:del>
      </w:ins>
      <w:del w:id="82" w:author="Thanh An" w:date="2023-08-13T22:11:00Z">
        <w:r w:rsidRPr="00005DF3" w:rsidDel="00C30CED">
          <w:rPr>
            <w:rFonts w:ascii="Times New Roman" w:hAnsi="Times New Roman"/>
            <w:sz w:val="28"/>
            <w:szCs w:val="28"/>
          </w:rPr>
          <w:delText xml:space="preserve"> </w:delText>
        </w:r>
      </w:del>
      <w:r w:rsidRPr="00005DF3">
        <w:rPr>
          <w:rFonts w:ascii="Times New Roman" w:hAnsi="Times New Roman"/>
          <w:sz w:val="28"/>
          <w:szCs w:val="28"/>
        </w:rPr>
        <w:t xml:space="preserve">tồn tại, hạn chế </w:t>
      </w:r>
      <w:r w:rsidRPr="00526527">
        <w:rPr>
          <w:rFonts w:ascii="Times New Roman" w:hAnsi="Times New Roman"/>
          <w:i/>
          <w:sz w:val="28"/>
          <w:szCs w:val="28"/>
          <w:rPrChange w:id="83" w:author="Nguyen Thi Bich Thao (TCCB)" w:date="2023-08-16T10:15:00Z">
            <w:rPr>
              <w:rFonts w:ascii="Times New Roman" w:hAnsi="Times New Roman"/>
              <w:sz w:val="28"/>
              <w:szCs w:val="28"/>
            </w:rPr>
          </w:rPrChange>
        </w:rPr>
        <w:t>(chất lượng tham mưu, xử lý một số công việc liên quan đến cơ cấu lại TCTD chưa được như mong muốn, nhất là việc cơ cấu lại các TCTD có tình trạng yếu kém kéo dài hơn dự kiến; một số trường hợp chưa kịp thời phát hiện các sai phạm của TCTD; việc tham mưu ban hành một số cơ chế, chính sách liên quan đến công tác thanh tra, giám sát còn chưa đạt tiến độ đề ra…).</w:t>
      </w:r>
      <w:r w:rsidRPr="00005DF3">
        <w:rPr>
          <w:rFonts w:ascii="Times New Roman" w:hAnsi="Times New Roman"/>
          <w:sz w:val="28"/>
          <w:szCs w:val="28"/>
        </w:rPr>
        <w:t xml:space="preserve"> Kết quả rà soát, đánh giá </w:t>
      </w:r>
      <w:r w:rsidRPr="00005DF3">
        <w:rPr>
          <w:rFonts w:ascii="Times New Roman" w:hAnsi="Times New Roman"/>
          <w:sz w:val="28"/>
          <w:szCs w:val="28"/>
          <w:lang w:val="nl-BE"/>
        </w:rPr>
        <w:t xml:space="preserve">hoạt động </w:t>
      </w:r>
      <w:del w:id="84" w:author="Nguyen Thi Bich Thao (TCCB)" w:date="2023-08-15T17:37:00Z">
        <w:r w:rsidR="001E0102" w:rsidRPr="001E0102" w:rsidDel="00675C4F">
          <w:rPr>
            <w:rFonts w:ascii="Times New Roman" w:hAnsi="Times New Roman"/>
            <w:strike/>
            <w:sz w:val="28"/>
            <w:szCs w:val="28"/>
            <w:lang w:val="nl-BE"/>
            <w:rPrChange w:id="85" w:author="Cao Hoang Ha (TTGSNH)" w:date="2023-08-11T15:18:00Z">
              <w:rPr>
                <w:rFonts w:ascii="Times New Roman" w:hAnsi="Times New Roman"/>
                <w:sz w:val="28"/>
                <w:szCs w:val="28"/>
                <w:lang w:val="nl-BE"/>
              </w:rPr>
            </w:rPrChange>
          </w:rPr>
          <w:delText>gắn với hiệu lực, hiệu quả hoạt động</w:delText>
        </w:r>
        <w:r w:rsidRPr="00005DF3" w:rsidDel="00675C4F">
          <w:rPr>
            <w:rFonts w:ascii="Times New Roman" w:hAnsi="Times New Roman"/>
            <w:sz w:val="28"/>
            <w:szCs w:val="28"/>
            <w:lang w:val="nl-BE"/>
          </w:rPr>
          <w:delText xml:space="preserve"> </w:delText>
        </w:r>
      </w:del>
      <w:r w:rsidRPr="00005DF3">
        <w:rPr>
          <w:rFonts w:ascii="Times New Roman" w:hAnsi="Times New Roman"/>
          <w:sz w:val="28"/>
          <w:szCs w:val="28"/>
          <w:lang w:val="nl-BE"/>
        </w:rPr>
        <w:t>của Cơ quan TTGSNH cho thấy</w:t>
      </w:r>
      <w:ins w:id="86" w:author="Thanh An" w:date="2023-08-13T21:58:00Z">
        <w:r w:rsidR="00353A5E">
          <w:rPr>
            <w:rFonts w:ascii="Times New Roman" w:hAnsi="Times New Roman"/>
            <w:sz w:val="28"/>
            <w:szCs w:val="28"/>
            <w:lang w:val="nl-BE"/>
          </w:rPr>
          <w:t xml:space="preserve"> </w:t>
        </w:r>
      </w:ins>
      <w:ins w:id="87" w:author="Cao Hoang Ha (TTGSNH)" w:date="2023-08-11T15:18:00Z">
        <w:r w:rsidR="0048690A" w:rsidRPr="00675C4F">
          <w:rPr>
            <w:rFonts w:ascii="Times New Roman" w:hAnsi="Times New Roman"/>
            <w:sz w:val="28"/>
            <w:szCs w:val="28"/>
            <w:lang w:val="nl-BE"/>
            <w:rPrChange w:id="88" w:author="Nguyen Thi Bich Thao (TCCB)" w:date="2023-08-15T17:37:00Z">
              <w:rPr>
                <w:rFonts w:ascii="Times New Roman" w:hAnsi="Times New Roman"/>
                <w:b/>
                <w:i/>
                <w:sz w:val="28"/>
                <w:szCs w:val="28"/>
                <w:lang w:val="nl-BE"/>
              </w:rPr>
            </w:rPrChange>
          </w:rPr>
          <w:t>còn</w:t>
        </w:r>
      </w:ins>
      <w:r w:rsidRPr="00005DF3">
        <w:rPr>
          <w:rFonts w:ascii="Times New Roman" w:hAnsi="Times New Roman"/>
          <w:sz w:val="28"/>
          <w:szCs w:val="28"/>
          <w:lang w:val="nl-BE"/>
        </w:rPr>
        <w:t xml:space="preserve"> tồn tại, hạn chế về chức năng, nhiệm vụ </w:t>
      </w:r>
      <w:del w:id="89" w:author="Nguyen Thi Bich Thao (TCCB)" w:date="2023-08-15T17:37:00Z">
        <w:r w:rsidR="001E0102" w:rsidRPr="001E0102" w:rsidDel="00675C4F">
          <w:rPr>
            <w:rFonts w:ascii="Times New Roman" w:hAnsi="Times New Roman"/>
            <w:strike/>
            <w:sz w:val="28"/>
            <w:szCs w:val="28"/>
            <w:lang w:val="nl-BE"/>
            <w:rPrChange w:id="90" w:author="Cao Hoang Ha (TTGSNH)" w:date="2023-08-11T15:18:00Z">
              <w:rPr>
                <w:rFonts w:ascii="Times New Roman" w:hAnsi="Times New Roman"/>
                <w:sz w:val="28"/>
                <w:szCs w:val="28"/>
                <w:lang w:val="nl-BE"/>
              </w:rPr>
            </w:rPrChange>
          </w:rPr>
          <w:delText>của Cơ quan TTGSNH</w:delText>
        </w:r>
        <w:r w:rsidRPr="00005DF3" w:rsidDel="00675C4F">
          <w:rPr>
            <w:rFonts w:ascii="Times New Roman" w:hAnsi="Times New Roman"/>
            <w:sz w:val="28"/>
            <w:szCs w:val="28"/>
            <w:lang w:val="nl-BE"/>
          </w:rPr>
          <w:delText xml:space="preserve"> </w:delText>
        </w:r>
      </w:del>
      <w:r w:rsidRPr="00005DF3">
        <w:rPr>
          <w:rFonts w:ascii="Times New Roman" w:hAnsi="Times New Roman"/>
          <w:sz w:val="28"/>
          <w:szCs w:val="28"/>
          <w:lang w:val="nl-BE"/>
        </w:rPr>
        <w:t>như sau:</w:t>
      </w:r>
    </w:p>
    <w:p w:rsidR="007475B2" w:rsidRPr="00005DF3" w:rsidRDefault="007475B2" w:rsidP="00005DF3">
      <w:pPr>
        <w:spacing w:before="120" w:after="0" w:line="240" w:lineRule="auto"/>
        <w:ind w:firstLine="709"/>
        <w:jc w:val="both"/>
        <w:rPr>
          <w:rFonts w:ascii="Times New Roman" w:hAnsi="Times New Roman"/>
          <w:sz w:val="28"/>
          <w:szCs w:val="28"/>
        </w:rPr>
      </w:pPr>
      <w:r w:rsidRPr="00005DF3">
        <w:rPr>
          <w:rFonts w:ascii="Times New Roman" w:hAnsi="Times New Roman"/>
          <w:sz w:val="28"/>
          <w:szCs w:val="28"/>
        </w:rPr>
        <w:t>- Một số nhiệm vụ, quyền hạn của Cơ quan TTGSNH (quy định tại Quyết định số 20/2019/QĐ-TTg) và của các đơn vị thuộc Cơ quan TTGSNH (quy định tại các quyết định của Thống đốc NHNN</w:t>
      </w:r>
      <w:r w:rsidR="00B7050C">
        <w:rPr>
          <w:rFonts w:ascii="Times New Roman" w:hAnsi="Times New Roman"/>
          <w:sz w:val="28"/>
          <w:szCs w:val="28"/>
        </w:rPr>
        <w:t>)</w:t>
      </w:r>
      <w:ins w:id="91" w:author="Thanh An" w:date="2023-08-13T21:59:00Z">
        <w:r w:rsidR="00353A5E">
          <w:rPr>
            <w:rFonts w:ascii="Times New Roman" w:hAnsi="Times New Roman"/>
            <w:sz w:val="28"/>
            <w:szCs w:val="28"/>
          </w:rPr>
          <w:t xml:space="preserve"> </w:t>
        </w:r>
      </w:ins>
      <w:r w:rsidR="00B7050C">
        <w:rPr>
          <w:rFonts w:ascii="Times New Roman" w:hAnsi="Times New Roman"/>
          <w:sz w:val="28"/>
          <w:szCs w:val="28"/>
        </w:rPr>
        <w:t xml:space="preserve">cần </w:t>
      </w:r>
      <w:r w:rsidR="00B7050C" w:rsidRPr="00005DF3">
        <w:rPr>
          <w:rFonts w:ascii="Times New Roman" w:hAnsi="Times New Roman"/>
          <w:sz w:val="28"/>
          <w:szCs w:val="28"/>
        </w:rPr>
        <w:t xml:space="preserve">được xem xét để sửa đổi, bổ sung </w:t>
      </w:r>
      <w:r w:rsidR="00B7050C">
        <w:rPr>
          <w:rFonts w:ascii="Times New Roman" w:hAnsi="Times New Roman"/>
          <w:sz w:val="28"/>
          <w:szCs w:val="28"/>
        </w:rPr>
        <w:t xml:space="preserve">cho </w:t>
      </w:r>
      <w:r w:rsidRPr="00005DF3">
        <w:rPr>
          <w:rFonts w:ascii="Times New Roman" w:hAnsi="Times New Roman"/>
          <w:sz w:val="28"/>
          <w:szCs w:val="28"/>
        </w:rPr>
        <w:t xml:space="preserve">phù hợp với các quy định hiện hành, thực tiễn hoạt động của Cơ quan TTGSNH (bao gồm cả việc điều chỉnh phân công nhiệm vụ giữa các đơn vị thuộc Cơ quan TTGSNH) như: </w:t>
      </w:r>
      <w:r w:rsidRPr="00526527">
        <w:rPr>
          <w:rFonts w:ascii="Times New Roman" w:hAnsi="Times New Roman"/>
          <w:i/>
          <w:sz w:val="28"/>
          <w:szCs w:val="28"/>
          <w:rPrChange w:id="92" w:author="Nguyen Thi Bich Thao (TCCB)" w:date="2023-08-16T10:15:00Z">
            <w:rPr>
              <w:rFonts w:ascii="Times New Roman" w:hAnsi="Times New Roman"/>
              <w:sz w:val="28"/>
              <w:szCs w:val="28"/>
            </w:rPr>
          </w:rPrChange>
        </w:rPr>
        <w:t>Bỏ nội dung về xây dựng dự án luật, dự thảo nghị quyết của Quốc hội, dự án pháp lệnh, dự thảo nghị quyết của Ủy ban Thường vụ Quốc hội do nội dung này trùng với chức năng, nhiệm vụ của Vụ Pháp chế; bỏ nhiệm vụ liên quan đến chỉ đạo, hướng dẫn nghiệp vụ thanh tra hành chính đối với Thanh tra, giám sát NHNN chi nhánh,…</w:t>
      </w:r>
      <w:r w:rsidRPr="00005DF3">
        <w:rPr>
          <w:rFonts w:ascii="Times New Roman" w:hAnsi="Times New Roman"/>
          <w:sz w:val="28"/>
          <w:szCs w:val="28"/>
        </w:rPr>
        <w:t xml:space="preserve"> Bên cạnh đó, một số nhiệm vụ về thanh tra cần rà soát, chỉnh sửa để phù hợp với quy định tại Luật Thanh tra năm 2022. </w:t>
      </w:r>
    </w:p>
    <w:p w:rsidR="007475B2" w:rsidRDefault="007475B2" w:rsidP="00005DF3">
      <w:pPr>
        <w:spacing w:before="120" w:after="0" w:line="240" w:lineRule="auto"/>
        <w:ind w:firstLine="720"/>
        <w:jc w:val="both"/>
        <w:rPr>
          <w:rFonts w:ascii="Times New Roman" w:hAnsi="Times New Roman"/>
          <w:sz w:val="28"/>
          <w:szCs w:val="28"/>
          <w:lang w:val="de-DE"/>
        </w:rPr>
      </w:pPr>
      <w:r w:rsidRPr="00005DF3">
        <w:rPr>
          <w:rFonts w:ascii="Times New Roman" w:hAnsi="Times New Roman"/>
          <w:sz w:val="28"/>
          <w:szCs w:val="28"/>
          <w:lang w:val="pl-PL"/>
        </w:rPr>
        <w:t xml:space="preserve">- Việc áp dụng phương pháp thanh tra trên cơ sở rủi ro còn chưa được như kỳ vọng. </w:t>
      </w:r>
      <w:r w:rsidRPr="00005DF3">
        <w:rPr>
          <w:rFonts w:ascii="Times New Roman" w:hAnsi="Times New Roman"/>
          <w:sz w:val="28"/>
          <w:szCs w:val="28"/>
          <w:lang w:val="de-DE"/>
        </w:rPr>
        <w:t>Hoạt động thanh tra, giám sát còn có bất cập so với yêu cầu nhiệm vụ công tác ngày càng cao.</w:t>
      </w:r>
    </w:p>
    <w:p w:rsidR="00727CA1" w:rsidRPr="00237507" w:rsidRDefault="00727CA1" w:rsidP="00005DF3">
      <w:pPr>
        <w:spacing w:before="120" w:after="0" w:line="240" w:lineRule="auto"/>
        <w:ind w:firstLine="709"/>
        <w:jc w:val="both"/>
        <w:rPr>
          <w:rFonts w:ascii="Times New Roman" w:hAnsi="Times New Roman"/>
          <w:sz w:val="28"/>
          <w:szCs w:val="28"/>
          <w:lang w:val="pl-PL"/>
        </w:rPr>
      </w:pPr>
      <w:r w:rsidRPr="00237507">
        <w:rPr>
          <w:rFonts w:ascii="Times New Roman" w:hAnsi="Times New Roman"/>
          <w:sz w:val="28"/>
          <w:szCs w:val="28"/>
          <w:lang w:val="pl-PL"/>
        </w:rPr>
        <w:t xml:space="preserve">- Tiến độ xử lý một số công việc còn chậm, chất lượng xử lý chưa được như mong muốn. </w:t>
      </w:r>
    </w:p>
    <w:p w:rsidR="007475B2" w:rsidRDefault="007475B2" w:rsidP="00005DF3">
      <w:pPr>
        <w:spacing w:before="120" w:after="0" w:line="240" w:lineRule="auto"/>
        <w:ind w:firstLine="706"/>
        <w:jc w:val="both"/>
        <w:rPr>
          <w:rFonts w:ascii="Times New Roman" w:hAnsi="Times New Roman"/>
          <w:sz w:val="28"/>
          <w:szCs w:val="28"/>
        </w:rPr>
      </w:pPr>
      <w:r w:rsidRPr="00B74106">
        <w:rPr>
          <w:rFonts w:ascii="Times New Roman" w:hAnsi="Times New Roman"/>
          <w:sz w:val="28"/>
          <w:szCs w:val="28"/>
        </w:rPr>
        <w:t>- Tại Điều 3 Quyết định số</w:t>
      </w:r>
      <w:r w:rsidR="00763C7B">
        <w:rPr>
          <w:rFonts w:ascii="Times New Roman" w:hAnsi="Times New Roman"/>
          <w:sz w:val="28"/>
          <w:szCs w:val="28"/>
        </w:rPr>
        <w:t xml:space="preserve"> 20/2019/QĐ-TTg</w:t>
      </w:r>
      <w:r w:rsidRPr="00B74106">
        <w:rPr>
          <w:rFonts w:ascii="Times New Roman" w:hAnsi="Times New Roman"/>
          <w:sz w:val="28"/>
          <w:szCs w:val="28"/>
        </w:rPr>
        <w:t xml:space="preserve"> quy định </w:t>
      </w:r>
      <w:r w:rsidRPr="00B74106">
        <w:rPr>
          <w:rFonts w:ascii="Times New Roman" w:hAnsi="Times New Roman"/>
          <w:i/>
          <w:sz w:val="28"/>
          <w:szCs w:val="28"/>
        </w:rPr>
        <w:t xml:space="preserve">“Cục trưởng Cục Phòng, chống rửa tiền có trách nhiệm tiếp nhận, thu thập thông tin, báo cáo về phòng, chống rửa tiền, phòng, chống tài trợ khủng bố; được quyền yêu cầu cung cấp, chuyển giao thông tin về phòng, chống rửa tiền, phòng, chống tài trợ khủng </w:t>
      </w:r>
      <w:r w:rsidRPr="00B74106">
        <w:rPr>
          <w:rFonts w:ascii="Times New Roman" w:hAnsi="Times New Roman"/>
          <w:i/>
          <w:sz w:val="28"/>
          <w:szCs w:val="28"/>
        </w:rPr>
        <w:lastRenderedPageBreak/>
        <w:t>bố; hợp tác, trao đổi thông tin về phòng, chống rửa tiền, phòng, chống tài trợ khủng bố với cơ quan của nước ngoài có thẩm quyền về phòng, chống rửa tiền, phòng, chống tài trợ khủng bố theo quy định của pháp luật và theo phân cấp, ủy quyền của Thống đốc NHNN</w:t>
      </w:r>
      <w:r w:rsidRPr="00B74106">
        <w:rPr>
          <w:rFonts w:ascii="Times New Roman" w:hAnsi="Times New Roman"/>
          <w:sz w:val="28"/>
          <w:szCs w:val="28"/>
        </w:rPr>
        <w:t xml:space="preserve">”. Tuy nhiên, với vị thế là đơn vị </w:t>
      </w:r>
      <w:r w:rsidR="002741E3">
        <w:rPr>
          <w:rFonts w:ascii="Times New Roman" w:hAnsi="Times New Roman"/>
          <w:sz w:val="28"/>
          <w:szCs w:val="28"/>
        </w:rPr>
        <w:t xml:space="preserve">cấp </w:t>
      </w:r>
      <w:r w:rsidR="00AD5117" w:rsidRPr="00C30CED">
        <w:rPr>
          <w:rFonts w:ascii="Times New Roman" w:hAnsi="Times New Roman"/>
          <w:sz w:val="28"/>
          <w:szCs w:val="28"/>
        </w:rPr>
        <w:t>C</w:t>
      </w:r>
      <w:r w:rsidR="001E0102">
        <w:rPr>
          <w:rFonts w:ascii="Times New Roman" w:hAnsi="Times New Roman"/>
          <w:sz w:val="28"/>
          <w:szCs w:val="28"/>
        </w:rPr>
        <w:t>ục</w:t>
      </w:r>
      <w:ins w:id="93" w:author="Cao Hoang Ha (TTGSNH)" w:date="2023-08-11T15:20:00Z">
        <w:del w:id="94" w:author="Thanh An" w:date="2023-08-13T22:12:00Z">
          <w:r w:rsidR="001E0102" w:rsidRPr="001E0102">
            <w:rPr>
              <w:rFonts w:ascii="Times New Roman" w:hAnsi="Times New Roman"/>
              <w:b/>
              <w:sz w:val="28"/>
              <w:szCs w:val="28"/>
              <w:rPrChange w:id="95" w:author="Thanh An" w:date="2023-08-13T22:12:00Z">
                <w:rPr>
                  <w:rFonts w:ascii="Times New Roman" w:hAnsi="Times New Roman"/>
                  <w:sz w:val="28"/>
                  <w:szCs w:val="28"/>
                </w:rPr>
              </w:rPrChange>
            </w:rPr>
            <w:delText>cục</w:delText>
          </w:r>
        </w:del>
      </w:ins>
      <w:ins w:id="96" w:author="Thanh An" w:date="2023-08-13T22:12:00Z">
        <w:r w:rsidR="001E0102" w:rsidRPr="001E0102">
          <w:rPr>
            <w:rFonts w:ascii="Times New Roman" w:hAnsi="Times New Roman"/>
            <w:b/>
            <w:sz w:val="28"/>
            <w:szCs w:val="28"/>
            <w:rPrChange w:id="97" w:author="Thanh An" w:date="2023-08-13T22:12:00Z">
              <w:rPr>
                <w:rFonts w:ascii="Times New Roman" w:hAnsi="Times New Roman"/>
                <w:b/>
                <w:sz w:val="28"/>
                <w:szCs w:val="28"/>
                <w:u w:val="single"/>
              </w:rPr>
            </w:rPrChange>
          </w:rPr>
          <w:t xml:space="preserve"> </w:t>
        </w:r>
      </w:ins>
      <w:r w:rsidRPr="00B74106">
        <w:rPr>
          <w:rFonts w:ascii="Times New Roman" w:hAnsi="Times New Roman"/>
          <w:sz w:val="28"/>
          <w:szCs w:val="28"/>
        </w:rPr>
        <w:t>thuộc Cơ quan TTGSNH, Cục Phòng, chống rửa tiền rất khó khăn trong việc triển khai thực hiện nhiệm vụ, đặc biệt là trong việc phối hợp, trao đổi công tác với các bộ, ngành liên quan, hợp tác quốc tế và tuân thủ/thực hiện các thông lệ, chuẩn mực quốc tế/khuyến nghị về phòng, chống rửa tiền, tài trợ khống bố. Tồn tại, hạn chế này đã được NHNN báo cáo, trình Chính phủ trình Quốc hội thông qua Luật Phòng, chống rửa tiền năm 2022</w:t>
      </w:r>
      <w:ins w:id="98" w:author="Nguyen Thi Bich Thao (TCCB)" w:date="2023-08-15T17:38:00Z">
        <w:r w:rsidR="00675C4F">
          <w:rPr>
            <w:rFonts w:ascii="Times New Roman" w:hAnsi="Times New Roman"/>
            <w:sz w:val="28"/>
            <w:szCs w:val="28"/>
          </w:rPr>
          <w:t>.</w:t>
        </w:r>
      </w:ins>
      <w:r w:rsidRPr="00B74106">
        <w:rPr>
          <w:rFonts w:ascii="Times New Roman" w:hAnsi="Times New Roman"/>
          <w:sz w:val="28"/>
          <w:szCs w:val="28"/>
        </w:rPr>
        <w:t xml:space="preserve"> </w:t>
      </w:r>
      <w:del w:id="99" w:author="Nguyen Thi Bich Thao (TCCB)" w:date="2023-08-15T17:38:00Z">
        <w:r w:rsidR="001E0102" w:rsidRPr="001E0102" w:rsidDel="00675C4F">
          <w:rPr>
            <w:rFonts w:ascii="Times New Roman" w:hAnsi="Times New Roman"/>
            <w:strike/>
            <w:sz w:val="28"/>
            <w:szCs w:val="28"/>
            <w:rPrChange w:id="100" w:author="Cao Hoang Ha (TTGSNH)" w:date="2023-08-11T15:20:00Z">
              <w:rPr>
                <w:rFonts w:ascii="Times New Roman" w:hAnsi="Times New Roman"/>
                <w:sz w:val="28"/>
                <w:szCs w:val="28"/>
              </w:rPr>
            </w:rPrChange>
          </w:rPr>
          <w:delText>Cơ quan TTGSNH không thực hiện chức năng, nhiệm vụ phòng, chống rửa tiền</w:delText>
        </w:r>
        <w:r w:rsidR="00671190" w:rsidDel="00675C4F">
          <w:rPr>
            <w:rFonts w:ascii="Times New Roman" w:hAnsi="Times New Roman"/>
            <w:sz w:val="28"/>
            <w:szCs w:val="28"/>
          </w:rPr>
          <w:delText xml:space="preserve">. </w:delText>
        </w:r>
      </w:del>
    </w:p>
    <w:p w:rsidR="007475B2" w:rsidRPr="00005DF3" w:rsidRDefault="007475B2" w:rsidP="00005DF3">
      <w:pPr>
        <w:spacing w:before="120" w:after="0" w:line="240" w:lineRule="auto"/>
        <w:ind w:firstLine="706"/>
        <w:jc w:val="both"/>
        <w:rPr>
          <w:rFonts w:ascii="Times New Roman" w:hAnsi="Times New Roman"/>
          <w:b/>
          <w:i/>
          <w:sz w:val="28"/>
          <w:szCs w:val="28"/>
          <w:lang w:val="nl-BE"/>
        </w:rPr>
      </w:pPr>
      <w:r w:rsidRPr="00005DF3">
        <w:rPr>
          <w:rFonts w:ascii="Times New Roman" w:hAnsi="Times New Roman"/>
          <w:b/>
          <w:i/>
          <w:sz w:val="28"/>
          <w:szCs w:val="28"/>
          <w:lang w:val="nl-BE"/>
        </w:rPr>
        <w:t>2.2. Nguyên nhân của tồn tại, hạn chế</w:t>
      </w:r>
    </w:p>
    <w:p w:rsidR="007475B2" w:rsidRPr="007536E1" w:rsidRDefault="007475B2" w:rsidP="00005DF3">
      <w:pPr>
        <w:spacing w:before="120" w:after="0" w:line="240" w:lineRule="auto"/>
        <w:ind w:firstLine="706"/>
        <w:jc w:val="both"/>
        <w:rPr>
          <w:rFonts w:ascii="Times New Roman" w:hAnsi="Times New Roman"/>
          <w:spacing w:val="-6"/>
          <w:sz w:val="28"/>
          <w:szCs w:val="28"/>
          <w:lang w:val="nl-BE"/>
          <w:rPrChange w:id="101" w:author="Nguyen Thi Bich Thao (TCCB)" w:date="2023-08-16T08:05:00Z">
            <w:rPr>
              <w:rFonts w:ascii="Times New Roman" w:hAnsi="Times New Roman"/>
              <w:sz w:val="28"/>
              <w:szCs w:val="28"/>
              <w:lang w:val="nl-BE"/>
            </w:rPr>
          </w:rPrChange>
        </w:rPr>
      </w:pPr>
      <w:r w:rsidRPr="007536E1">
        <w:rPr>
          <w:rFonts w:ascii="Times New Roman" w:hAnsi="Times New Roman"/>
          <w:spacing w:val="-6"/>
          <w:sz w:val="28"/>
          <w:szCs w:val="28"/>
          <w:lang w:val="nl-BE"/>
          <w:rPrChange w:id="102" w:author="Nguyen Thi Bich Thao (TCCB)" w:date="2023-08-16T08:05:00Z">
            <w:rPr>
              <w:rFonts w:ascii="Times New Roman" w:hAnsi="Times New Roman"/>
              <w:sz w:val="28"/>
              <w:szCs w:val="28"/>
              <w:lang w:val="nl-BE"/>
            </w:rPr>
          </w:rPrChange>
        </w:rPr>
        <w:t>Các tồn tại, hạn chế trong việc thực hiện chức năng, nhiệm vụ của Cơ quan TTGSNH nêu trên có nguyên nhân chủ quan, khách quan, nguyên nhân về nhân sự, tổ chức thực hiện nhiệm vụ (chỉ đạo, phân công nhiệm vụ, phối hợ</w:t>
      </w:r>
      <w:r w:rsidR="002741E3" w:rsidRPr="007536E1">
        <w:rPr>
          <w:rFonts w:ascii="Times New Roman" w:hAnsi="Times New Roman"/>
          <w:spacing w:val="-6"/>
          <w:sz w:val="28"/>
          <w:szCs w:val="28"/>
          <w:lang w:val="nl-BE"/>
          <w:rPrChange w:id="103" w:author="Nguyen Thi Bich Thao (TCCB)" w:date="2023-08-16T08:05:00Z">
            <w:rPr>
              <w:rFonts w:ascii="Times New Roman" w:hAnsi="Times New Roman"/>
              <w:sz w:val="28"/>
              <w:szCs w:val="28"/>
              <w:lang w:val="nl-BE"/>
            </w:rPr>
          </w:rPrChange>
        </w:rPr>
        <w:t>p công tác,</w:t>
      </w:r>
      <w:ins w:id="104" w:author="Nguyen Thi Bich Thao (TCCB)" w:date="2023-08-16T08:05:00Z">
        <w:r w:rsidR="007536E1">
          <w:rPr>
            <w:rFonts w:ascii="Times New Roman" w:hAnsi="Times New Roman"/>
            <w:spacing w:val="-6"/>
            <w:sz w:val="28"/>
            <w:szCs w:val="28"/>
            <w:lang w:val="nl-BE"/>
          </w:rPr>
          <w:t xml:space="preserve"> </w:t>
        </w:r>
      </w:ins>
      <w:r w:rsidR="002741E3" w:rsidRPr="007536E1">
        <w:rPr>
          <w:rFonts w:ascii="Times New Roman" w:hAnsi="Times New Roman"/>
          <w:spacing w:val="-6"/>
          <w:sz w:val="28"/>
          <w:szCs w:val="28"/>
          <w:lang w:val="nl-BE"/>
          <w:rPrChange w:id="105" w:author="Nguyen Thi Bich Thao (TCCB)" w:date="2023-08-16T08:05:00Z">
            <w:rPr>
              <w:rFonts w:ascii="Times New Roman" w:hAnsi="Times New Roman"/>
              <w:sz w:val="28"/>
              <w:szCs w:val="28"/>
              <w:lang w:val="nl-BE"/>
            </w:rPr>
          </w:rPrChange>
        </w:rPr>
        <w:t>...)</w:t>
      </w:r>
      <w:r w:rsidRPr="007536E1">
        <w:rPr>
          <w:rFonts w:ascii="Times New Roman" w:hAnsi="Times New Roman"/>
          <w:spacing w:val="-6"/>
          <w:sz w:val="28"/>
          <w:szCs w:val="28"/>
          <w:lang w:val="nl-BE"/>
          <w:rPrChange w:id="106" w:author="Nguyen Thi Bich Thao (TCCB)" w:date="2023-08-16T08:05:00Z">
            <w:rPr>
              <w:rFonts w:ascii="Times New Roman" w:hAnsi="Times New Roman"/>
              <w:sz w:val="28"/>
              <w:szCs w:val="28"/>
              <w:lang w:val="nl-BE"/>
            </w:rPr>
          </w:rPrChange>
        </w:rPr>
        <w:t>:</w:t>
      </w:r>
    </w:p>
    <w:p w:rsidR="007475B2" w:rsidRPr="00005DF3" w:rsidRDefault="007475B2" w:rsidP="00005DF3">
      <w:pPr>
        <w:spacing w:before="120" w:after="0" w:line="240" w:lineRule="auto"/>
        <w:ind w:firstLine="706"/>
        <w:jc w:val="both"/>
        <w:rPr>
          <w:rFonts w:ascii="Times New Roman" w:hAnsi="Times New Roman"/>
          <w:color w:val="000000"/>
          <w:sz w:val="28"/>
          <w:szCs w:val="28"/>
          <w:lang w:val="pl-PL"/>
        </w:rPr>
      </w:pPr>
      <w:r w:rsidRPr="00005DF3">
        <w:rPr>
          <w:rFonts w:ascii="Times New Roman" w:hAnsi="Times New Roman"/>
          <w:color w:val="000000"/>
          <w:sz w:val="28"/>
          <w:szCs w:val="28"/>
          <w:lang w:val="pl-PL"/>
        </w:rPr>
        <w:t xml:space="preserve">- Cơ quan TTGSNH được giao thực hiện rất nhiều công việc </w:t>
      </w:r>
      <w:r w:rsidRPr="00526527">
        <w:rPr>
          <w:rFonts w:ascii="Times New Roman" w:hAnsi="Times New Roman"/>
          <w:i/>
          <w:color w:val="000000"/>
          <w:sz w:val="28"/>
          <w:szCs w:val="28"/>
          <w:lang w:val="pl-PL"/>
          <w:rPrChange w:id="107" w:author="Nguyen Thi Bich Thao (TCCB)" w:date="2023-08-16T10:15:00Z">
            <w:rPr>
              <w:rFonts w:ascii="Times New Roman" w:hAnsi="Times New Roman"/>
              <w:color w:val="000000"/>
              <w:sz w:val="28"/>
              <w:szCs w:val="28"/>
              <w:lang w:val="pl-PL"/>
            </w:rPr>
          </w:rPrChange>
        </w:rPr>
        <w:t>(bao gồm cả công việc thường xuyên</w:t>
      </w:r>
      <w:ins w:id="108" w:author="Nguyen Thi Bich Thao (TCCB)" w:date="2023-08-16T10:15:00Z">
        <w:r w:rsidR="00526527">
          <w:rPr>
            <w:rFonts w:ascii="Times New Roman" w:hAnsi="Times New Roman"/>
            <w:i/>
            <w:color w:val="000000"/>
            <w:sz w:val="28"/>
            <w:szCs w:val="28"/>
            <w:lang w:val="pl-PL"/>
          </w:rPr>
          <w:t>,</w:t>
        </w:r>
      </w:ins>
      <w:del w:id="109" w:author="Nguyen Thi Bich Thao (TCCB)" w:date="2023-08-16T10:15:00Z">
        <w:r w:rsidRPr="00526527" w:rsidDel="00526527">
          <w:rPr>
            <w:rFonts w:ascii="Times New Roman" w:hAnsi="Times New Roman"/>
            <w:i/>
            <w:color w:val="000000"/>
            <w:sz w:val="28"/>
            <w:szCs w:val="28"/>
            <w:lang w:val="pl-PL"/>
            <w:rPrChange w:id="110" w:author="Nguyen Thi Bich Thao (TCCB)" w:date="2023-08-16T10:15:00Z">
              <w:rPr>
                <w:rFonts w:ascii="Times New Roman" w:hAnsi="Times New Roman"/>
                <w:color w:val="000000"/>
                <w:sz w:val="28"/>
                <w:szCs w:val="28"/>
                <w:lang w:val="pl-PL"/>
              </w:rPr>
            </w:rPrChange>
          </w:rPr>
          <w:delText xml:space="preserve"> và</w:delText>
        </w:r>
      </w:del>
      <w:r w:rsidRPr="00526527">
        <w:rPr>
          <w:rFonts w:ascii="Times New Roman" w:hAnsi="Times New Roman"/>
          <w:i/>
          <w:color w:val="000000"/>
          <w:sz w:val="28"/>
          <w:szCs w:val="28"/>
          <w:lang w:val="pl-PL"/>
          <w:rPrChange w:id="111" w:author="Nguyen Thi Bich Thao (TCCB)" w:date="2023-08-16T10:15:00Z">
            <w:rPr>
              <w:rFonts w:ascii="Times New Roman" w:hAnsi="Times New Roman"/>
              <w:color w:val="000000"/>
              <w:sz w:val="28"/>
              <w:szCs w:val="28"/>
              <w:lang w:val="pl-PL"/>
            </w:rPr>
          </w:rPrChange>
        </w:rPr>
        <w:t xml:space="preserve"> đột xuất và có xu hướng ngày càng gia tăng),</w:t>
      </w:r>
      <w:r w:rsidRPr="00005DF3">
        <w:rPr>
          <w:rFonts w:ascii="Times New Roman" w:hAnsi="Times New Roman"/>
          <w:color w:val="000000"/>
          <w:sz w:val="28"/>
          <w:szCs w:val="28"/>
          <w:lang w:val="pl-PL"/>
        </w:rPr>
        <w:t xml:space="preserve"> trong đó có rất nhiều công việc phức tạp, chưa có </w:t>
      </w:r>
      <w:del w:id="112" w:author="Nguyen Thi Bich Thao (TCCB)" w:date="2023-08-15T17:38:00Z">
        <w:r w:rsidR="001E0102" w:rsidRPr="001E0102" w:rsidDel="00675C4F">
          <w:rPr>
            <w:rFonts w:ascii="Times New Roman" w:hAnsi="Times New Roman"/>
            <w:strike/>
            <w:color w:val="000000"/>
            <w:sz w:val="28"/>
            <w:szCs w:val="28"/>
            <w:lang w:val="pl-PL"/>
            <w:rPrChange w:id="113" w:author="Cao Hoang Ha (TTGSNH)" w:date="2023-08-11T15:20:00Z">
              <w:rPr>
                <w:rFonts w:ascii="Times New Roman" w:hAnsi="Times New Roman"/>
                <w:color w:val="000000"/>
                <w:sz w:val="28"/>
                <w:szCs w:val="28"/>
                <w:lang w:val="pl-PL"/>
              </w:rPr>
            </w:rPrChange>
          </w:rPr>
          <w:delText>đầy</w:delText>
        </w:r>
        <w:r w:rsidRPr="00005DF3" w:rsidDel="00675C4F">
          <w:rPr>
            <w:rFonts w:ascii="Times New Roman" w:hAnsi="Times New Roman"/>
            <w:color w:val="000000"/>
            <w:sz w:val="28"/>
            <w:szCs w:val="28"/>
            <w:lang w:val="pl-PL"/>
          </w:rPr>
          <w:delText xml:space="preserve"> </w:delText>
        </w:r>
      </w:del>
      <w:r w:rsidRPr="00005DF3">
        <w:rPr>
          <w:rFonts w:ascii="Times New Roman" w:hAnsi="Times New Roman"/>
          <w:color w:val="000000"/>
          <w:sz w:val="28"/>
          <w:szCs w:val="28"/>
          <w:lang w:val="pl-PL"/>
        </w:rPr>
        <w:t xml:space="preserve">đủ cơ sở pháp lý để xử lý, chưa có tiền lệ xử lý, phải phối hợp với nhiều cơ quan, đơn vị để xử lý (bao gồm cả cơ quan, đơn vị ngoài NHNN) nhưng yêu cầu phải xử lý trong thời gian rất ngắn; phân cấp, ủy quyền cho Cơ quan TTGSNH thực hiện công tác quản lý cấp phép còn hạn chế. Bên cạnh đó, Cơ quan TTGSNH cũng phải xử lý rất nhiều công việc không thuộc chức năng, nhiệm vụ như: Cung cấp thông tin khách hàng của TCTD theo đề nghị/yêu cầu của các cơ quan điều tra, tòa án nhân dân các cấp, cơ quan thuế, cơ quan hải quan,... trong khi các cơ quan chức năng này có thẩm quyền trực tiếp yêu cầu TCTD cung cấp thông tin, tài liệu theo quy định của pháp luật. Ngoài việc phối hợp cung cấp thông tin, Cơ quan TTGSNH còn phải dành nguồn lực làm việc, giải trình với các đoàn thanh tra, kiểm tra của các cơ quan nhà nước như Ủy ban Kiểm tra Trung ương, Thanh tra Chính phủ, Kiểm toán </w:t>
      </w:r>
      <w:del w:id="114" w:author="Nguyen Thi Bich Thao (TCCB)" w:date="2023-08-16T10:15:00Z">
        <w:r w:rsidRPr="00005DF3" w:rsidDel="00526527">
          <w:rPr>
            <w:rFonts w:ascii="Times New Roman" w:hAnsi="Times New Roman"/>
            <w:color w:val="000000"/>
            <w:sz w:val="28"/>
            <w:szCs w:val="28"/>
            <w:lang w:val="pl-PL"/>
          </w:rPr>
          <w:delText>n</w:delText>
        </w:r>
      </w:del>
      <w:ins w:id="115" w:author="Nguyen Thi Bich Thao (TCCB)" w:date="2023-08-16T10:15:00Z">
        <w:r w:rsidR="00526527">
          <w:rPr>
            <w:rFonts w:ascii="Times New Roman" w:hAnsi="Times New Roman"/>
            <w:color w:val="000000"/>
            <w:sz w:val="28"/>
            <w:szCs w:val="28"/>
            <w:lang w:val="pl-PL"/>
          </w:rPr>
          <w:t>N</w:t>
        </w:r>
      </w:ins>
      <w:r w:rsidRPr="00005DF3">
        <w:rPr>
          <w:rFonts w:ascii="Times New Roman" w:hAnsi="Times New Roman"/>
          <w:color w:val="000000"/>
          <w:sz w:val="28"/>
          <w:szCs w:val="28"/>
          <w:lang w:val="pl-PL"/>
        </w:rPr>
        <w:t>hà nước, Bộ Công an, Bộ Nội vụ, Tổng cục Thuế... Các đoàn thanh tra, kiểm tra thường yêu cầu cung cấp nhiều hồ sơ, tài liệu từ giai đoạn trước, theo các mô hình tổ chức cũ của Cơ quan TTGSNH, do vậy, mất rất nhiều thời gian để rà soát, thống kê và tập hợp.</w:t>
      </w:r>
    </w:p>
    <w:p w:rsidR="007475B2" w:rsidRPr="00005DF3" w:rsidRDefault="007475B2" w:rsidP="00005DF3">
      <w:pPr>
        <w:spacing w:before="120" w:after="0" w:line="240" w:lineRule="auto"/>
        <w:ind w:firstLine="709"/>
        <w:jc w:val="both"/>
        <w:rPr>
          <w:rFonts w:ascii="Times New Roman" w:hAnsi="Times New Roman"/>
          <w:color w:val="000000"/>
          <w:sz w:val="28"/>
          <w:szCs w:val="28"/>
          <w:lang w:val="pl-PL"/>
        </w:rPr>
      </w:pPr>
      <w:r w:rsidRPr="00005DF3">
        <w:rPr>
          <w:rFonts w:ascii="Times New Roman" w:hAnsi="Times New Roman"/>
          <w:color w:val="000000"/>
          <w:sz w:val="28"/>
          <w:szCs w:val="28"/>
          <w:lang w:val="pl-PL"/>
        </w:rPr>
        <w:t>- Hiện nay, bên cạnh sự phát triển nhanh, đa dạng về sản phẩm và dịch vụ của hệ thống TCTD, vi phạm của TCTD với cách làm ngày càng tinh vi nên việc phát hiện vi phạm qua công tác thanh tra, giám sát là rất khó khăn, thậm chí nhiều vụ việc phải qua công tác điều tra mới phát hiện ra vi phạm.</w:t>
      </w:r>
    </w:p>
    <w:p w:rsidR="007475B2" w:rsidRPr="00005DF3" w:rsidRDefault="007475B2" w:rsidP="00005DF3">
      <w:pPr>
        <w:widowControl w:val="0"/>
        <w:spacing w:before="120" w:after="0" w:line="240" w:lineRule="auto"/>
        <w:ind w:firstLine="567"/>
        <w:jc w:val="both"/>
        <w:rPr>
          <w:rFonts w:ascii="Times New Roman" w:eastAsia="Times New Roman" w:hAnsi="Times New Roman"/>
          <w:sz w:val="28"/>
          <w:szCs w:val="28"/>
        </w:rPr>
      </w:pPr>
      <w:r w:rsidRPr="00005DF3">
        <w:rPr>
          <w:rFonts w:ascii="Times New Roman" w:eastAsia="Times New Roman" w:hAnsi="Times New Roman"/>
          <w:sz w:val="28"/>
          <w:szCs w:val="28"/>
        </w:rPr>
        <w:t xml:space="preserve">- Hành lang và khuôn khổ pháp lý chưa đồng bộ, còn thiếu, đặc biệt là khung pháp lý về cơ cấu lại và xử lý nợ xấu luôn phát sinh nhiều vấn đề mới, chưa có hoặc có nhưng cơ sở pháp lý chưa rõ ràng nên mất rất nhiều thời gian nghiên cứu, tìm hiểu vấn đề để tham mưu, đề xuất xử lý phù hợp trong từng giai đoạn. Việc xử lý các ngân hàng yếu kém, kiểm soát đặc biệt kéo quá dài và phải xử lý rất nhiều công việc mang tính chất sự vụ hoặc chưa có quy định rõ ràng nên nhóm các công chức đang xử lý công việc không muốn tiếp tục làm việc này, các công chức khác cũng không muốn tham gia vào xử lý trong bối cảnh rất khó luân </w:t>
      </w:r>
      <w:r w:rsidRPr="00005DF3">
        <w:rPr>
          <w:rFonts w:ascii="Times New Roman" w:eastAsia="Times New Roman" w:hAnsi="Times New Roman"/>
          <w:sz w:val="28"/>
          <w:szCs w:val="28"/>
        </w:rPr>
        <w:lastRenderedPageBreak/>
        <w:t>chuyển/chuyển đổi vị trí công tác đối với các công chức đang xử lý công việc vì các công việc này đòi hỏi phải nắm chắc thông tin, tài liệu gắn với quá trình xử lý từ đầu. Quy định pháp lý bảo vệ công chức làm công tác thanh tra, giám sát còn thiếu, đặc biệt là trong công tác xử lý TCTD yếu kém, gây áp lực rất lớn kèm rủi ro cho công chức trong thực hiện nhiệm vụ, đặc biệt là công chức thực hiện nhiệm vụ về công tác thanh tra, giám sát, cơ cấu lại TCTD yếu kém, kiểm soát đặc biệt. Bên cạnh đó, việc giải trình các nội dung đối với ý kiến của các Đoàn thanh tra, kiểm tra, kiểm toán... của các cơ quan có thẩm quyền cũng có lúc khiến cho công chức Cơ quan TTGSNH tâm tư, lo lắng, ảnh hưởng đến hiệu quả làm việc.</w:t>
      </w:r>
    </w:p>
    <w:p w:rsidR="007475B2" w:rsidRPr="00005DF3" w:rsidRDefault="007475B2" w:rsidP="00005DF3">
      <w:pPr>
        <w:spacing w:before="120" w:after="0" w:line="240" w:lineRule="auto"/>
        <w:ind w:firstLine="706"/>
        <w:jc w:val="both"/>
        <w:rPr>
          <w:rFonts w:ascii="Times New Roman" w:hAnsi="Times New Roman"/>
          <w:color w:val="000000"/>
          <w:sz w:val="28"/>
          <w:szCs w:val="28"/>
          <w:lang w:val="pl-PL"/>
        </w:rPr>
      </w:pPr>
      <w:r w:rsidRPr="00005DF3">
        <w:rPr>
          <w:rFonts w:ascii="Times New Roman" w:hAnsi="Times New Roman"/>
          <w:color w:val="000000"/>
          <w:sz w:val="28"/>
          <w:szCs w:val="28"/>
          <w:lang w:val="pl-PL"/>
        </w:rPr>
        <w:t xml:space="preserve">- </w:t>
      </w:r>
      <w:del w:id="116" w:author="Nguyen Thi Bich Thao (TCCB)" w:date="2023-08-15T17:38:00Z">
        <w:r w:rsidR="001E0102" w:rsidRPr="00675C4F" w:rsidDel="00675C4F">
          <w:rPr>
            <w:rFonts w:ascii="Times New Roman" w:hAnsi="Times New Roman"/>
            <w:strike/>
            <w:color w:val="000000"/>
            <w:sz w:val="28"/>
            <w:szCs w:val="28"/>
            <w:lang w:val="pl-PL"/>
            <w:rPrChange w:id="117" w:author="Nguyen Thi Bich Thao (TCCB)" w:date="2023-08-15T17:38:00Z">
              <w:rPr>
                <w:rFonts w:ascii="Times New Roman" w:hAnsi="Times New Roman"/>
                <w:color w:val="000000"/>
                <w:sz w:val="28"/>
                <w:szCs w:val="28"/>
                <w:lang w:val="pl-PL"/>
              </w:rPr>
            </w:rPrChange>
          </w:rPr>
          <w:delText>Thời gian</w:delText>
        </w:r>
        <w:r w:rsidR="00AD5117" w:rsidRPr="00675C4F" w:rsidDel="00675C4F">
          <w:rPr>
            <w:rFonts w:ascii="Times New Roman" w:hAnsi="Times New Roman"/>
            <w:color w:val="000000"/>
            <w:sz w:val="28"/>
            <w:szCs w:val="28"/>
            <w:lang w:val="pl-PL"/>
          </w:rPr>
          <w:delText xml:space="preserve"> </w:delText>
        </w:r>
      </w:del>
      <w:ins w:id="118" w:author="Thanh An" w:date="2023-08-13T22:17:00Z">
        <w:r w:rsidR="001E0102" w:rsidRPr="00675C4F">
          <w:rPr>
            <w:rFonts w:ascii="Times New Roman" w:hAnsi="Times New Roman"/>
            <w:color w:val="000000"/>
            <w:sz w:val="28"/>
            <w:szCs w:val="28"/>
            <w:lang w:val="pl-PL"/>
          </w:rPr>
          <w:t>Việc</w:t>
        </w:r>
        <w:r w:rsidR="00C30CED">
          <w:rPr>
            <w:rFonts w:ascii="Times New Roman" w:hAnsi="Times New Roman"/>
            <w:color w:val="000000"/>
            <w:sz w:val="28"/>
            <w:szCs w:val="28"/>
            <w:lang w:val="pl-PL"/>
          </w:rPr>
          <w:t xml:space="preserve"> </w:t>
        </w:r>
      </w:ins>
      <w:r w:rsidR="00AD5117" w:rsidRPr="00C30CED">
        <w:rPr>
          <w:rFonts w:ascii="Times New Roman" w:hAnsi="Times New Roman"/>
          <w:color w:val="000000"/>
          <w:sz w:val="28"/>
          <w:szCs w:val="28"/>
          <w:lang w:val="pl-PL"/>
        </w:rPr>
        <w:t>chuy</w:t>
      </w:r>
      <w:r w:rsidR="001E0102">
        <w:rPr>
          <w:rFonts w:ascii="Times New Roman" w:hAnsi="Times New Roman"/>
          <w:color w:val="000000"/>
          <w:sz w:val="28"/>
          <w:szCs w:val="28"/>
          <w:lang w:val="pl-PL"/>
        </w:rPr>
        <w:t>ển</w:t>
      </w:r>
      <w:ins w:id="119" w:author="Cao Hoang Ha (TTGSNH)" w:date="2023-08-11T15:22:00Z">
        <w:del w:id="120" w:author="Thanh An" w:date="2023-08-13T22:17:00Z">
          <w:r w:rsidR="001E0102">
            <w:rPr>
              <w:rFonts w:ascii="Times New Roman" w:hAnsi="Times New Roman"/>
              <w:b/>
              <w:i/>
              <w:color w:val="000000"/>
              <w:sz w:val="28"/>
              <w:szCs w:val="28"/>
              <w:lang w:val="pl-PL"/>
            </w:rPr>
            <w:delText xml:space="preserve">Công tác xử lý </w:delText>
          </w:r>
        </w:del>
      </w:ins>
      <w:ins w:id="121" w:author="Thanh An" w:date="2023-08-13T22:17:00Z">
        <w:r w:rsidR="00C30CED">
          <w:rPr>
            <w:rFonts w:ascii="Times New Roman" w:hAnsi="Times New Roman"/>
            <w:b/>
            <w:i/>
            <w:color w:val="000000"/>
            <w:sz w:val="28"/>
            <w:szCs w:val="28"/>
            <w:lang w:val="pl-PL"/>
          </w:rPr>
          <w:t xml:space="preserve"> </w:t>
        </w:r>
      </w:ins>
      <w:r w:rsidRPr="00005DF3">
        <w:rPr>
          <w:rFonts w:ascii="Times New Roman" w:hAnsi="Times New Roman"/>
          <w:color w:val="000000"/>
          <w:sz w:val="28"/>
          <w:szCs w:val="28"/>
          <w:lang w:val="pl-PL"/>
        </w:rPr>
        <w:t xml:space="preserve">văn bản </w:t>
      </w:r>
      <w:r w:rsidR="00AD5117" w:rsidRPr="00C30CED">
        <w:rPr>
          <w:rFonts w:ascii="Times New Roman" w:hAnsi="Times New Roman"/>
          <w:color w:val="000000"/>
          <w:sz w:val="28"/>
          <w:szCs w:val="28"/>
          <w:lang w:val="pl-PL"/>
        </w:rPr>
        <w:t>đ</w:t>
      </w:r>
      <w:r w:rsidR="001E0102">
        <w:rPr>
          <w:rFonts w:ascii="Times New Roman" w:hAnsi="Times New Roman"/>
          <w:color w:val="000000"/>
          <w:sz w:val="28"/>
          <w:szCs w:val="28"/>
          <w:lang w:val="pl-PL"/>
        </w:rPr>
        <w:t>ể xử lý</w:t>
      </w:r>
      <w:r w:rsidRPr="00005DF3">
        <w:rPr>
          <w:rFonts w:ascii="Times New Roman" w:hAnsi="Times New Roman"/>
          <w:color w:val="000000"/>
          <w:sz w:val="28"/>
          <w:szCs w:val="28"/>
          <w:lang w:val="pl-PL"/>
        </w:rPr>
        <w:t xml:space="preserve"> đã được </w:t>
      </w:r>
      <w:r w:rsidR="00AD5117" w:rsidRPr="004568F6">
        <w:rPr>
          <w:rFonts w:ascii="Times New Roman" w:hAnsi="Times New Roman"/>
          <w:color w:val="000000"/>
          <w:sz w:val="28"/>
          <w:szCs w:val="28"/>
          <w:lang w:val="pl-PL"/>
        </w:rPr>
        <w:t>Cơ quan TTGSNH</w:t>
      </w:r>
      <w:r w:rsidRPr="00005DF3">
        <w:rPr>
          <w:rFonts w:ascii="Times New Roman" w:hAnsi="Times New Roman"/>
          <w:color w:val="000000"/>
          <w:sz w:val="28"/>
          <w:szCs w:val="28"/>
          <w:lang w:val="pl-PL"/>
        </w:rPr>
        <w:t xml:space="preserve"> cải cách theo hướng Chánh </w:t>
      </w:r>
      <w:del w:id="122" w:author="Nguyen Thi Bich Thao (TCCB)" w:date="2023-08-15T17:38:00Z">
        <w:r w:rsidR="001E0102" w:rsidRPr="00675C4F" w:rsidDel="00675C4F">
          <w:rPr>
            <w:rFonts w:ascii="Times New Roman" w:hAnsi="Times New Roman"/>
            <w:strike/>
            <w:color w:val="000000"/>
            <w:sz w:val="28"/>
            <w:szCs w:val="28"/>
            <w:lang w:val="pl-PL"/>
            <w:rPrChange w:id="123" w:author="Nguyen Thi Bich Thao (TCCB)" w:date="2023-08-15T17:38:00Z">
              <w:rPr>
                <w:rFonts w:ascii="Times New Roman" w:hAnsi="Times New Roman"/>
                <w:color w:val="000000"/>
                <w:sz w:val="28"/>
                <w:szCs w:val="28"/>
                <w:lang w:val="pl-PL"/>
              </w:rPr>
            </w:rPrChange>
          </w:rPr>
          <w:delText>TTGSNH</w:delText>
        </w:r>
        <w:r w:rsidRPr="00675C4F" w:rsidDel="00675C4F">
          <w:rPr>
            <w:rFonts w:ascii="Times New Roman" w:hAnsi="Times New Roman"/>
            <w:color w:val="000000"/>
            <w:sz w:val="28"/>
            <w:szCs w:val="28"/>
            <w:lang w:val="pl-PL"/>
          </w:rPr>
          <w:delText xml:space="preserve"> </w:delText>
        </w:r>
      </w:del>
      <w:ins w:id="124" w:author="Thanh An" w:date="2023-08-13T22:14:00Z">
        <w:r w:rsidR="001E0102" w:rsidRPr="00675C4F">
          <w:rPr>
            <w:rFonts w:ascii="Times New Roman" w:hAnsi="Times New Roman"/>
            <w:color w:val="000000"/>
            <w:sz w:val="28"/>
            <w:szCs w:val="28"/>
            <w:lang w:val="pl-PL"/>
          </w:rPr>
          <w:t>Thanh tra, giám sát ngân hàng</w:t>
        </w:r>
        <w:r w:rsidR="001E0102" w:rsidRPr="001E0102">
          <w:rPr>
            <w:rFonts w:ascii="Times New Roman" w:hAnsi="Times New Roman"/>
            <w:b/>
            <w:i/>
            <w:color w:val="000000"/>
            <w:sz w:val="28"/>
            <w:szCs w:val="28"/>
            <w:lang w:val="pl-PL"/>
            <w:rPrChange w:id="125" w:author="Thanh An" w:date="2023-08-13T22:14:00Z">
              <w:rPr>
                <w:rFonts w:ascii="Times New Roman" w:hAnsi="Times New Roman"/>
                <w:color w:val="000000"/>
                <w:sz w:val="28"/>
                <w:szCs w:val="28"/>
                <w:lang w:val="pl-PL"/>
              </w:rPr>
            </w:rPrChange>
          </w:rPr>
          <w:t xml:space="preserve"> </w:t>
        </w:r>
      </w:ins>
      <w:r w:rsidRPr="00005DF3">
        <w:rPr>
          <w:rFonts w:ascii="Times New Roman" w:hAnsi="Times New Roman"/>
          <w:color w:val="000000"/>
          <w:sz w:val="28"/>
          <w:szCs w:val="28"/>
          <w:lang w:val="pl-PL"/>
        </w:rPr>
        <w:t xml:space="preserve">phân cấp, ủy quyền cho Văn phòng Cơ quan TTGSNH chủ động chuyển rất nhiều loại văn bản mà Cơ quan TTGSNH nhận được đến các đơn vị thuộc Cơ quan TTGSNH để xử lý. Tuy nhiên, việc ứng dụng Hệ thống quản lý văn bản và điều hành (Edoc) trong quá trình phát hành văn bản (tờ trình/công văn,...) thời gian qua còn bất cập, chưa thực sự hiệu quả như: Hiện nay, công chức phải thực hiện phát hành song song cả bản cứng và bản mềm trên Edoc với nhiều cấp kiểm soát/phê duyệt, văn thư… Việc vừa phải xử lý văn bản giấy vừa phải xử lý trên hệ thống Edoc đã làm tăng gấp đôi thời gian xử lý, bên cạnh đó, nhiều lúc hệ thống Edoc hoạt động chậm nên làm lãng phí rất nhiều thời gian để có thể chuyển hay phát hành văn bản. Công chức làm công tác quản lý, giám sát vi mô phải thực hiện xử lý hồ sơ cấp phép, giám sát vi mô trên đồng thời các hệ thống: (i) Thủ tục hành chính một cửa của NHNN, (ii) Hệ thống Edoc, (iii) Hệ thống thông tin hỗ trợ hoạt động giám sát từ xa – việc sử dụng các hệ thống này làm tăng gấp nhiều lần thời gian xử lý sự vụ của công chức. </w:t>
      </w:r>
    </w:p>
    <w:p w:rsidR="007475B2" w:rsidRPr="00005DF3" w:rsidRDefault="007475B2" w:rsidP="00005DF3">
      <w:pPr>
        <w:spacing w:before="120" w:after="0" w:line="240" w:lineRule="auto"/>
        <w:ind w:firstLine="706"/>
        <w:jc w:val="both"/>
        <w:rPr>
          <w:rFonts w:ascii="Times New Roman" w:hAnsi="Times New Roman"/>
          <w:sz w:val="28"/>
          <w:szCs w:val="28"/>
          <w:lang w:val="pl-PL"/>
        </w:rPr>
      </w:pPr>
      <w:r w:rsidRPr="00005DF3">
        <w:rPr>
          <w:rFonts w:ascii="Times New Roman" w:hAnsi="Times New Roman"/>
          <w:color w:val="000000"/>
          <w:sz w:val="28"/>
          <w:szCs w:val="28"/>
          <w:lang w:val="pl-PL"/>
        </w:rPr>
        <w:t xml:space="preserve">- Tổ chức thực hiện công việc tại một số đơn vị chưa thực sự chuyên nghiệp, bài bản; chưa thống nhất được quy trình xử lý các công việc trọng yếu, trong đó chưa quy định rõ về trình tự, thủ tục, hồ sơ, thời gian xử lý, trách nhiệm xử lý (bao gồm cả công tác phối hợp) để bảo đảm xử lý công việc hiệu quả và làm cơ sở xử lý trách nhiệm khi có vấn đề phát sinh; </w:t>
      </w:r>
      <w:r w:rsidRPr="00005DF3">
        <w:rPr>
          <w:rFonts w:ascii="Times New Roman" w:hAnsi="Times New Roman"/>
          <w:sz w:val="28"/>
          <w:szCs w:val="28"/>
          <w:lang w:val="pl-PL"/>
        </w:rPr>
        <w:t>việc phối hợp công tác giữa các đơn vị thuộc Cơ quan TTGSNH vẫn còn</w:t>
      </w:r>
      <w:del w:id="126" w:author="Nguyen Thi Bich Thao (TCCB)" w:date="2023-08-15T17:39:00Z">
        <w:r w:rsidRPr="00675C4F" w:rsidDel="00675C4F">
          <w:rPr>
            <w:rFonts w:ascii="Times New Roman" w:hAnsi="Times New Roman"/>
            <w:sz w:val="28"/>
            <w:szCs w:val="28"/>
            <w:lang w:val="pl-PL"/>
          </w:rPr>
          <w:delText xml:space="preserve"> </w:delText>
        </w:r>
        <w:r w:rsidR="001E0102" w:rsidRPr="00675C4F" w:rsidDel="00675C4F">
          <w:rPr>
            <w:rFonts w:ascii="Times New Roman" w:hAnsi="Times New Roman"/>
            <w:sz w:val="28"/>
            <w:szCs w:val="28"/>
            <w:lang w:val="pl-PL"/>
          </w:rPr>
          <w:delText xml:space="preserve">có </w:delText>
        </w:r>
      </w:del>
      <w:ins w:id="127" w:author="Nguyen Thi Bich Thao (TCCB)" w:date="2023-08-15T17:39:00Z">
        <w:r w:rsidR="00675C4F" w:rsidRPr="00675C4F">
          <w:rPr>
            <w:rFonts w:ascii="Times New Roman" w:hAnsi="Times New Roman"/>
            <w:sz w:val="28"/>
            <w:szCs w:val="28"/>
            <w:lang w:val="pl-PL"/>
            <w:rPrChange w:id="128" w:author="Nguyen Thi Bich Thao (TCCB)" w:date="2023-08-15T17:39:00Z">
              <w:rPr>
                <w:rFonts w:ascii="Times New Roman" w:hAnsi="Times New Roman"/>
                <w:strike/>
                <w:sz w:val="28"/>
                <w:szCs w:val="28"/>
                <w:lang w:val="pl-PL"/>
              </w:rPr>
            </w:rPrChange>
          </w:rPr>
          <w:t xml:space="preserve"> </w:t>
        </w:r>
      </w:ins>
      <w:r w:rsidRPr="00005DF3">
        <w:rPr>
          <w:rFonts w:ascii="Times New Roman" w:hAnsi="Times New Roman"/>
          <w:sz w:val="28"/>
          <w:szCs w:val="28"/>
          <w:lang w:val="pl-PL"/>
        </w:rPr>
        <w:t>hạn chế như: Thời gian trả lời nội dung cần phối hợp còn chậm; nội dung ý kiến tham gia của một số đơn vị phối hợp đôi khi còn chung chung, chưa sát với đề nghị của đơn vị chủ trì lấy ý kiến</w:t>
      </w:r>
      <w:ins w:id="129" w:author="Nguyen Thi Bich Thao (TCCB)" w:date="2023-08-16T08:05:00Z">
        <w:r w:rsidR="007536E1">
          <w:rPr>
            <w:rFonts w:ascii="Times New Roman" w:hAnsi="Times New Roman"/>
            <w:sz w:val="28"/>
            <w:szCs w:val="28"/>
            <w:lang w:val="pl-PL"/>
          </w:rPr>
          <w:t>.</w:t>
        </w:r>
      </w:ins>
      <w:del w:id="130" w:author="Nguyen Thi Bich Thao (TCCB)" w:date="2023-08-16T08:05:00Z">
        <w:r w:rsidRPr="00005DF3" w:rsidDel="007536E1">
          <w:rPr>
            <w:rFonts w:ascii="Times New Roman" w:hAnsi="Times New Roman"/>
            <w:sz w:val="28"/>
            <w:szCs w:val="28"/>
            <w:lang w:val="pl-PL"/>
          </w:rPr>
          <w:delText>;...</w:delText>
        </w:r>
      </w:del>
    </w:p>
    <w:p w:rsidR="007475B2" w:rsidRPr="00005DF3" w:rsidRDefault="007475B2" w:rsidP="00005DF3">
      <w:pPr>
        <w:spacing w:before="120" w:after="0" w:line="240" w:lineRule="auto"/>
        <w:ind w:firstLine="706"/>
        <w:jc w:val="both"/>
        <w:rPr>
          <w:rFonts w:ascii="Times New Roman" w:hAnsi="Times New Roman"/>
          <w:color w:val="000000"/>
          <w:sz w:val="28"/>
          <w:szCs w:val="28"/>
          <w:lang w:val="pl-PL"/>
        </w:rPr>
      </w:pPr>
      <w:r w:rsidRPr="00005DF3">
        <w:rPr>
          <w:rFonts w:ascii="Times New Roman" w:hAnsi="Times New Roman"/>
          <w:color w:val="000000"/>
          <w:sz w:val="28"/>
          <w:szCs w:val="28"/>
          <w:lang w:val="pl-PL"/>
        </w:rPr>
        <w:t>- Ứng dụng công nghệ thông tin vào công tác giám sát, thanh tra của Cơ quan TTGSNH đã được quan tâm, đẩy nhanh nhưng còn</w:t>
      </w:r>
      <w:del w:id="131" w:author="Nguyen Thi Bich Thao (TCCB)" w:date="2023-08-15T17:39:00Z">
        <w:r w:rsidRPr="00675C4F" w:rsidDel="00675C4F">
          <w:rPr>
            <w:rFonts w:ascii="Times New Roman" w:hAnsi="Times New Roman"/>
            <w:color w:val="000000"/>
            <w:sz w:val="28"/>
            <w:szCs w:val="28"/>
            <w:lang w:val="pl-PL"/>
          </w:rPr>
          <w:delText xml:space="preserve"> </w:delText>
        </w:r>
        <w:r w:rsidR="001E0102" w:rsidRPr="00675C4F" w:rsidDel="00675C4F">
          <w:rPr>
            <w:rFonts w:ascii="Times New Roman" w:hAnsi="Times New Roman"/>
            <w:color w:val="000000"/>
            <w:sz w:val="28"/>
            <w:szCs w:val="28"/>
            <w:lang w:val="pl-PL"/>
          </w:rPr>
          <w:delText xml:space="preserve">có </w:delText>
        </w:r>
      </w:del>
      <w:ins w:id="132" w:author="Nguyen Thi Bich Thao (TCCB)" w:date="2023-08-15T17:39:00Z">
        <w:r w:rsidR="00675C4F" w:rsidRPr="00675C4F">
          <w:rPr>
            <w:rFonts w:ascii="Times New Roman" w:hAnsi="Times New Roman"/>
            <w:color w:val="000000"/>
            <w:sz w:val="28"/>
            <w:szCs w:val="28"/>
            <w:lang w:val="pl-PL"/>
            <w:rPrChange w:id="133" w:author="Nguyen Thi Bich Thao (TCCB)" w:date="2023-08-15T17:39:00Z">
              <w:rPr>
                <w:rFonts w:ascii="Times New Roman" w:hAnsi="Times New Roman"/>
                <w:strike/>
                <w:color w:val="000000"/>
                <w:sz w:val="28"/>
                <w:szCs w:val="28"/>
                <w:lang w:val="pl-PL"/>
              </w:rPr>
            </w:rPrChange>
          </w:rPr>
          <w:t xml:space="preserve"> </w:t>
        </w:r>
      </w:ins>
      <w:r w:rsidRPr="00005DF3">
        <w:rPr>
          <w:rFonts w:ascii="Times New Roman" w:hAnsi="Times New Roman"/>
          <w:color w:val="000000"/>
          <w:sz w:val="28"/>
          <w:szCs w:val="28"/>
          <w:lang w:val="pl-PL"/>
        </w:rPr>
        <w:t>bất cập về nhân sự được đào tạo công nghệ thông tin phục vụ cho công tác thanh tra, giám sát trong điều kiện các TCTD ứng dụng mạnh mẽ công nghệ thông tin trong hoạt động; thời gian để thu thập thông tin, tài liệu làm tăng thời lượng xử lý của công chức, chưa có ứng dụng mạnh mẽ vào hoạt động giám sát để có thời gian tập trung nghiên cứu, xử lý các nội dung phi số liệu.</w:t>
      </w:r>
    </w:p>
    <w:p w:rsidR="007475B2" w:rsidRPr="00005DF3" w:rsidRDefault="007475B2" w:rsidP="00005DF3">
      <w:pPr>
        <w:spacing w:before="120" w:after="0" w:line="240" w:lineRule="auto"/>
        <w:ind w:firstLine="706"/>
        <w:jc w:val="both"/>
        <w:rPr>
          <w:rFonts w:ascii="Times New Roman" w:hAnsi="Times New Roman"/>
          <w:color w:val="000000"/>
          <w:sz w:val="28"/>
          <w:szCs w:val="28"/>
          <w:lang w:val="pl-PL"/>
        </w:rPr>
      </w:pPr>
      <w:r w:rsidRPr="00005DF3">
        <w:rPr>
          <w:rFonts w:ascii="Times New Roman" w:hAnsi="Times New Roman"/>
          <w:color w:val="000000"/>
          <w:sz w:val="28"/>
          <w:szCs w:val="28"/>
          <w:lang w:val="pl-PL"/>
        </w:rPr>
        <w:t xml:space="preserve">- Một bộ phận công chức thuộc Cơ quan TTGSNH chưa có hoặc có ít kinh nghiệm hoặc thiếu kỹ năng, kinh nghiệm chuyên sâu về thanh tra, giám sát ngân hàng. Tính chủ động và sáng tạo của một bộ phận công chức còn chưa cao, chưa chủ động đổi mới phương pháp xử lý công việc, trong khi yêu cầu nhiệm vụ công tác ngày càng cao. Năng lực, trình độ của một số công chức thuộc Cơ quan </w:t>
      </w:r>
      <w:r w:rsidRPr="00005DF3">
        <w:rPr>
          <w:rFonts w:ascii="Times New Roman" w:hAnsi="Times New Roman"/>
          <w:color w:val="000000"/>
          <w:sz w:val="28"/>
          <w:szCs w:val="28"/>
          <w:lang w:val="pl-PL"/>
        </w:rPr>
        <w:lastRenderedPageBreak/>
        <w:t>TTGSNH còn bất cập. Biên chế của Cơ quan TTGSNH luôn thiếu so với yêu cầu nhiệm vụ công tác, ví dụ: Về nguyên tắc để đảm bảo giám sát hiệu quả (nguyên tắc bốn mắt), tránh nguy cơ nhầm lẫn, thiếu sót hoặc nguy cơ rủi ro đạo đứ</w:t>
      </w:r>
      <w:r w:rsidR="000B048E">
        <w:rPr>
          <w:rFonts w:ascii="Times New Roman" w:hAnsi="Times New Roman"/>
          <w:color w:val="000000"/>
          <w:sz w:val="28"/>
          <w:szCs w:val="28"/>
          <w:lang w:val="pl-PL"/>
        </w:rPr>
        <w:t>c thì 01</w:t>
      </w:r>
      <w:r w:rsidRPr="00005DF3">
        <w:rPr>
          <w:rFonts w:ascii="Times New Roman" w:hAnsi="Times New Roman"/>
          <w:color w:val="000000"/>
          <w:sz w:val="28"/>
          <w:szCs w:val="28"/>
          <w:lang w:val="pl-PL"/>
        </w:rPr>
        <w:t xml:space="preserve"> TCTD cần 02 công chức giám sát chuyên quản; đối với TCTD lớn có tầm ảnh hưởng hệ thống cần 05-07 công chức giám sát chuyên quản, nhưng đến nay, Cơ quan TTGSNH chưa bố trí được nhân sự giám sát hợp lý, phù hợp. Đội ngũ lãnh đạo cấp Cơ quan, cấp vụ, cấp phòng thuộc Cơ quan TTGSNH không ổn định, thường xuyên thiếu hụt so với quy định và yêu cầu nhiệm vụ công tác.</w:t>
      </w:r>
    </w:p>
    <w:p w:rsidR="007475B2" w:rsidRPr="00005DF3" w:rsidRDefault="007475B2" w:rsidP="00005DF3">
      <w:pPr>
        <w:spacing w:before="120" w:after="0" w:line="240" w:lineRule="auto"/>
        <w:ind w:firstLine="706"/>
        <w:jc w:val="both"/>
        <w:rPr>
          <w:rFonts w:ascii="Times New Roman" w:hAnsi="Times New Roman"/>
          <w:color w:val="000000"/>
          <w:sz w:val="28"/>
          <w:szCs w:val="28"/>
          <w:lang w:val="pl-PL"/>
        </w:rPr>
      </w:pPr>
      <w:r w:rsidRPr="00005DF3">
        <w:rPr>
          <w:rFonts w:ascii="Times New Roman" w:hAnsi="Times New Roman"/>
          <w:color w:val="000000"/>
          <w:sz w:val="28"/>
          <w:szCs w:val="28"/>
          <w:lang w:val="pl-PL"/>
        </w:rPr>
        <w:t>- Do đặc thù về khối lượng, tính chất công việc của Cơ quan TTGSNH, một bộ phận công chức thường được giao xử lý các nhiệm vụ có tính chất quan trọng, phức tạp, có liên quan đến bí mật nhà nước, có thời hạn khẩn, gấp... Bộ phận công chức này cần phải được tập trung đào tạo để nâng cao trình độ nghiệp vụ, kỹ năng xử lý công việc để xử lý công việc bảo đảm hiệu quả hơn, nhưng lại không bố trí được thời gian tham dự các khóa đào tạo do việc bố trí cán bộ khác thay thế sẽ ảnh hưởng đến chất lượng, tiến độ công việc.</w:t>
      </w:r>
    </w:p>
    <w:p w:rsidR="007475B2" w:rsidRPr="00005DF3" w:rsidRDefault="007475B2" w:rsidP="00005DF3">
      <w:pPr>
        <w:spacing w:before="120" w:after="0" w:line="240" w:lineRule="auto"/>
        <w:ind w:firstLine="706"/>
        <w:jc w:val="both"/>
        <w:rPr>
          <w:rFonts w:ascii="Times New Roman" w:hAnsi="Times New Roman"/>
          <w:color w:val="000000"/>
          <w:sz w:val="28"/>
          <w:szCs w:val="28"/>
          <w:lang w:val="pt-BR"/>
        </w:rPr>
      </w:pPr>
      <w:r w:rsidRPr="00005DF3">
        <w:rPr>
          <w:rFonts w:ascii="Times New Roman" w:hAnsi="Times New Roman"/>
          <w:color w:val="000000"/>
          <w:sz w:val="28"/>
          <w:szCs w:val="28"/>
          <w:lang w:val="pl-PL"/>
        </w:rPr>
        <w:t xml:space="preserve">- </w:t>
      </w:r>
      <w:r w:rsidRPr="00005DF3">
        <w:rPr>
          <w:rFonts w:ascii="Times New Roman" w:hAnsi="Times New Roman"/>
          <w:color w:val="000000"/>
          <w:sz w:val="28"/>
          <w:szCs w:val="28"/>
          <w:lang w:val="pt-BR"/>
        </w:rPr>
        <w:t>Một số công việc của Cơ quan TTGSNH có tính chất phức tạp, ảnh hưởng rộng đến hệ thống tài chính, ngân hàng nên phải trình nhiều cấp có thẩm quyền như Bộ Chính trị, Chính phủ, Thủ tướng Chính phủ và lấy ý kiến của các bộ, ngành có liên quan nên công việc thường kéo dài.</w:t>
      </w:r>
    </w:p>
    <w:p w:rsidR="007475B2" w:rsidRPr="00005DF3" w:rsidRDefault="007475B2" w:rsidP="00005DF3">
      <w:pPr>
        <w:spacing w:before="120" w:after="0" w:line="240" w:lineRule="auto"/>
        <w:ind w:firstLine="706"/>
        <w:jc w:val="both"/>
        <w:rPr>
          <w:rFonts w:ascii="Times New Roman" w:hAnsi="Times New Roman"/>
          <w:sz w:val="28"/>
          <w:szCs w:val="28"/>
          <w:lang w:val="nl-BE"/>
        </w:rPr>
      </w:pPr>
      <w:r w:rsidRPr="00005DF3">
        <w:rPr>
          <w:rFonts w:ascii="Times New Roman" w:hAnsi="Times New Roman"/>
          <w:sz w:val="28"/>
          <w:szCs w:val="28"/>
          <w:lang w:val="nl-BE"/>
        </w:rPr>
        <w:t>- Trong thời gian qua, một số văn bản quy phạm pháp luật liên quan</w:t>
      </w:r>
      <w:ins w:id="134" w:author="Thanh An" w:date="2023-08-13T22:19:00Z">
        <w:r w:rsidR="004568F6">
          <w:rPr>
            <w:rFonts w:ascii="Times New Roman" w:hAnsi="Times New Roman"/>
            <w:sz w:val="28"/>
            <w:szCs w:val="28"/>
            <w:lang w:val="nl-BE"/>
          </w:rPr>
          <w:t xml:space="preserve"> </w:t>
        </w:r>
      </w:ins>
      <w:ins w:id="135" w:author="Cao Hoang Ha (TTGSNH)" w:date="2023-08-11T15:24:00Z">
        <w:r w:rsidR="007800AC" w:rsidRPr="00675C4F">
          <w:rPr>
            <w:rFonts w:ascii="Times New Roman" w:hAnsi="Times New Roman"/>
            <w:sz w:val="28"/>
            <w:szCs w:val="28"/>
            <w:lang w:val="nl-BE"/>
            <w:rPrChange w:id="136" w:author="Nguyen Thi Bich Thao (TCCB)" w:date="2023-08-15T17:39:00Z">
              <w:rPr>
                <w:rFonts w:ascii="Times New Roman" w:hAnsi="Times New Roman"/>
                <w:b/>
                <w:i/>
                <w:sz w:val="28"/>
                <w:szCs w:val="28"/>
                <w:lang w:val="nl-BE"/>
              </w:rPr>
            </w:rPrChange>
          </w:rPr>
          <w:t>đến</w:t>
        </w:r>
      </w:ins>
      <w:r w:rsidRPr="00005DF3">
        <w:rPr>
          <w:rFonts w:ascii="Times New Roman" w:hAnsi="Times New Roman"/>
          <w:sz w:val="28"/>
          <w:szCs w:val="28"/>
          <w:lang w:val="nl-BE"/>
        </w:rPr>
        <w:t xml:space="preserve"> hoạt động của Thanh tra, giám sát ngành Ngân hàng nói chung, của Cơ quan TTGSNH nói riêng được ban hành (sửa đổi, bổ sung/ban hành mới...). Bên cạnh đó, qua thực tiễn triển khai thực hiện nhiệm vụ đã phát sinh những vấn đề bất cập hoặc cần điều chỉnh cho hợp lý hơn. Do đó, cần xem xét để </w:t>
      </w:r>
      <w:r w:rsidRPr="00005DF3">
        <w:rPr>
          <w:rFonts w:ascii="Times New Roman" w:hAnsi="Times New Roman"/>
          <w:sz w:val="28"/>
          <w:szCs w:val="28"/>
        </w:rPr>
        <w:t>sửa đổi, bổ sung hoặc hủy bỏ một số nhiệm vụ của Cơ quan TTGSNH cho phù hợp với các quy định hiện hành và thực tiễn hoạt động của Cơ quan TTGSNH.</w:t>
      </w:r>
    </w:p>
    <w:p w:rsidR="007475B2" w:rsidRPr="00005DF3" w:rsidRDefault="007475B2" w:rsidP="00005DF3">
      <w:pPr>
        <w:spacing w:before="120" w:after="0" w:line="240" w:lineRule="auto"/>
        <w:ind w:firstLine="709"/>
        <w:jc w:val="both"/>
        <w:rPr>
          <w:rFonts w:ascii="Times New Roman" w:hAnsi="Times New Roman"/>
          <w:sz w:val="28"/>
          <w:szCs w:val="28"/>
          <w:lang w:val="nl-BE"/>
        </w:rPr>
      </w:pPr>
      <w:r w:rsidRPr="00005DF3">
        <w:rPr>
          <w:rFonts w:ascii="Times New Roman" w:hAnsi="Times New Roman"/>
          <w:color w:val="000000"/>
          <w:sz w:val="28"/>
          <w:szCs w:val="28"/>
          <w:lang w:val="pl-PL"/>
        </w:rPr>
        <w:t xml:space="preserve">- </w:t>
      </w:r>
      <w:r w:rsidRPr="00005DF3">
        <w:rPr>
          <w:rFonts w:ascii="Times New Roman" w:hAnsi="Times New Roman"/>
          <w:sz w:val="28"/>
          <w:szCs w:val="28"/>
          <w:lang w:val="nl-BE"/>
        </w:rPr>
        <w:t xml:space="preserve">Cục Phòng, chống rửa tiền là đơn vị </w:t>
      </w:r>
      <w:r w:rsidR="002741E3">
        <w:rPr>
          <w:rFonts w:ascii="Times New Roman" w:hAnsi="Times New Roman"/>
          <w:sz w:val="28"/>
          <w:szCs w:val="28"/>
          <w:lang w:val="nl-BE"/>
        </w:rPr>
        <w:t xml:space="preserve">cấp Cục </w:t>
      </w:r>
      <w:r w:rsidRPr="00005DF3">
        <w:rPr>
          <w:rFonts w:ascii="Times New Roman" w:hAnsi="Times New Roman"/>
          <w:sz w:val="28"/>
          <w:szCs w:val="28"/>
          <w:lang w:val="nl-BE"/>
        </w:rPr>
        <w:t xml:space="preserve">thuộc Cơ quan TTGSNH </w:t>
      </w:r>
      <w:r w:rsidR="002741E3">
        <w:rPr>
          <w:rFonts w:ascii="Times New Roman" w:hAnsi="Times New Roman"/>
          <w:sz w:val="28"/>
          <w:szCs w:val="28"/>
          <w:lang w:val="nl-BE"/>
        </w:rPr>
        <w:t>do đó</w:t>
      </w:r>
      <w:r w:rsidRPr="00005DF3">
        <w:rPr>
          <w:rFonts w:ascii="Times New Roman" w:hAnsi="Times New Roman"/>
          <w:sz w:val="28"/>
          <w:szCs w:val="28"/>
          <w:lang w:val="nl-BE"/>
        </w:rPr>
        <w:t xml:space="preserve"> tính độc lập trong thực hiện chức năng, nhiệm vụ được giao bị hạn chế so với trường hợp được tách ra trở thành đơn vị</w:t>
      </w:r>
      <w:r w:rsidR="002741E3">
        <w:rPr>
          <w:rFonts w:ascii="Times New Roman" w:hAnsi="Times New Roman"/>
          <w:sz w:val="28"/>
          <w:szCs w:val="28"/>
          <w:lang w:val="nl-BE"/>
        </w:rPr>
        <w:t xml:space="preserve"> cấp </w:t>
      </w:r>
      <w:del w:id="137" w:author="Thanh An" w:date="2023-08-13T22:19:00Z">
        <w:r w:rsidR="00AD5117" w:rsidRPr="004568F6" w:rsidDel="004568F6">
          <w:rPr>
            <w:rFonts w:ascii="Times New Roman" w:hAnsi="Times New Roman"/>
            <w:sz w:val="28"/>
            <w:szCs w:val="28"/>
            <w:lang w:val="nl-BE"/>
          </w:rPr>
          <w:delText>C</w:delText>
        </w:r>
      </w:del>
      <w:ins w:id="138" w:author="Thanh An" w:date="2023-08-13T22:20:00Z">
        <w:r w:rsidR="001E0102" w:rsidRPr="001E0102">
          <w:rPr>
            <w:rFonts w:ascii="Times New Roman" w:hAnsi="Times New Roman"/>
            <w:sz w:val="28"/>
            <w:szCs w:val="28"/>
            <w:lang w:val="nl-BE"/>
            <w:rPrChange w:id="139" w:author="Thanh An" w:date="2023-08-13T22:20:00Z">
              <w:rPr>
                <w:rFonts w:ascii="Times New Roman" w:hAnsi="Times New Roman"/>
                <w:strike/>
                <w:sz w:val="28"/>
                <w:szCs w:val="28"/>
                <w:lang w:val="nl-BE"/>
              </w:rPr>
            </w:rPrChange>
          </w:rPr>
          <w:t>C</w:t>
        </w:r>
      </w:ins>
      <w:ins w:id="140" w:author="Cao Hoang Ha (TTGSNH)" w:date="2023-08-11T15:24:00Z">
        <w:del w:id="141" w:author="Thanh An" w:date="2023-08-13T22:20:00Z">
          <w:r w:rsidR="001E0102" w:rsidRPr="001E0102">
            <w:rPr>
              <w:rFonts w:ascii="Times New Roman" w:hAnsi="Times New Roman"/>
              <w:sz w:val="28"/>
              <w:szCs w:val="28"/>
              <w:lang w:val="nl-BE"/>
              <w:rPrChange w:id="142" w:author="Thanh An" w:date="2023-08-13T22:19:00Z">
                <w:rPr>
                  <w:rFonts w:ascii="Times New Roman" w:hAnsi="Times New Roman"/>
                  <w:b/>
                  <w:i/>
                  <w:sz w:val="28"/>
                  <w:szCs w:val="28"/>
                  <w:lang w:val="nl-BE"/>
                </w:rPr>
              </w:rPrChange>
            </w:rPr>
            <w:delText>c</w:delText>
          </w:r>
        </w:del>
      </w:ins>
      <w:r w:rsidR="00AD5117" w:rsidRPr="004568F6">
        <w:rPr>
          <w:rFonts w:ascii="Times New Roman" w:hAnsi="Times New Roman"/>
          <w:sz w:val="28"/>
          <w:szCs w:val="28"/>
          <w:lang w:val="nl-BE"/>
        </w:rPr>
        <w:t>ụ</w:t>
      </w:r>
      <w:r w:rsidR="001E0102">
        <w:rPr>
          <w:rFonts w:ascii="Times New Roman" w:hAnsi="Times New Roman"/>
          <w:sz w:val="28"/>
          <w:szCs w:val="28"/>
          <w:lang w:val="nl-BE"/>
        </w:rPr>
        <w:t>c</w:t>
      </w:r>
      <w:ins w:id="143" w:author="Cao Hoang Ha (TTGSNH)" w:date="2023-08-11T15:24:00Z">
        <w:r w:rsidR="001E0102" w:rsidRPr="001E0102">
          <w:rPr>
            <w:rFonts w:ascii="Times New Roman" w:hAnsi="Times New Roman"/>
            <w:sz w:val="28"/>
            <w:szCs w:val="28"/>
            <w:lang w:val="nl-BE"/>
            <w:rPrChange w:id="144" w:author="Thanh An" w:date="2023-08-13T22:19:00Z">
              <w:rPr>
                <w:rFonts w:ascii="Times New Roman" w:hAnsi="Times New Roman"/>
                <w:b/>
                <w:i/>
                <w:sz w:val="28"/>
                <w:szCs w:val="28"/>
                <w:lang w:val="nl-BE"/>
              </w:rPr>
            </w:rPrChange>
          </w:rPr>
          <w:t xml:space="preserve"> </w:t>
        </w:r>
        <w:del w:id="145" w:author="Thanh An" w:date="2023-08-13T22:20:00Z">
          <w:r w:rsidR="001E0102" w:rsidRPr="001E0102">
            <w:rPr>
              <w:rFonts w:ascii="Times New Roman" w:hAnsi="Times New Roman"/>
              <w:sz w:val="28"/>
              <w:szCs w:val="28"/>
              <w:lang w:val="nl-BE"/>
              <w:rPrChange w:id="146" w:author="Thanh An" w:date="2023-08-13T22:19:00Z">
                <w:rPr>
                  <w:rFonts w:ascii="Times New Roman" w:hAnsi="Times New Roman"/>
                  <w:b/>
                  <w:i/>
                  <w:sz w:val="28"/>
                  <w:szCs w:val="28"/>
                  <w:lang w:val="nl-BE"/>
                </w:rPr>
              </w:rPrChange>
            </w:rPr>
            <w:delText>trực</w:delText>
          </w:r>
        </w:del>
      </w:ins>
      <w:del w:id="147" w:author="Thanh An" w:date="2023-08-13T22:20:00Z">
        <w:r w:rsidRPr="00005DF3" w:rsidDel="004568F6">
          <w:rPr>
            <w:rFonts w:ascii="Times New Roman" w:hAnsi="Times New Roman"/>
            <w:sz w:val="28"/>
            <w:szCs w:val="28"/>
            <w:lang w:val="nl-BE"/>
          </w:rPr>
          <w:delText xml:space="preserve"> </w:delText>
        </w:r>
      </w:del>
      <w:r w:rsidRPr="00005DF3">
        <w:rPr>
          <w:rFonts w:ascii="Times New Roman" w:hAnsi="Times New Roman"/>
          <w:sz w:val="28"/>
          <w:szCs w:val="28"/>
          <w:lang w:val="nl-BE"/>
        </w:rPr>
        <w:t>thuộ</w:t>
      </w:r>
      <w:r w:rsidR="002741E3">
        <w:rPr>
          <w:rFonts w:ascii="Times New Roman" w:hAnsi="Times New Roman"/>
          <w:sz w:val="28"/>
          <w:szCs w:val="28"/>
          <w:lang w:val="nl-BE"/>
        </w:rPr>
        <w:t>c NHNN theo khuyến nghị của APG.</w:t>
      </w:r>
    </w:p>
    <w:p w:rsidR="007475B2" w:rsidRPr="00005DF3" w:rsidRDefault="007475B2" w:rsidP="00005DF3">
      <w:pPr>
        <w:spacing w:before="120" w:after="0" w:line="240" w:lineRule="auto"/>
        <w:ind w:firstLine="720"/>
        <w:jc w:val="both"/>
        <w:rPr>
          <w:rFonts w:ascii="Times New Roman" w:hAnsi="Times New Roman"/>
          <w:sz w:val="28"/>
          <w:szCs w:val="28"/>
        </w:rPr>
      </w:pPr>
      <w:r w:rsidRPr="00005DF3">
        <w:rPr>
          <w:rFonts w:ascii="Times New Roman" w:hAnsi="Times New Roman"/>
          <w:sz w:val="28"/>
          <w:szCs w:val="28"/>
          <w:lang w:val="pl-PL"/>
        </w:rPr>
        <w:t xml:space="preserve">- </w:t>
      </w:r>
      <w:r w:rsidRPr="00005DF3">
        <w:rPr>
          <w:rFonts w:ascii="Times New Roman" w:hAnsi="Times New Roman"/>
          <w:sz w:val="28"/>
          <w:szCs w:val="28"/>
        </w:rPr>
        <w:t xml:space="preserve">Khối lượng công việc mà các đơn vị thuộc Cơ quan TTGSNH được giao xử lý theo chức năng, nhiệm vụ chưa có sự cân đối, hài hòa giữa các đơn vị, đặc biệt là có đơn vị được giao xử lý khối lượng công việc rất lớn so với các đơn vị khác như Cục Thanh tra, giám sát ngân hàng II. </w:t>
      </w:r>
    </w:p>
    <w:p w:rsidR="001C5563" w:rsidRPr="000B048E" w:rsidRDefault="001C5563" w:rsidP="00005DF3">
      <w:pPr>
        <w:spacing w:before="120" w:after="0" w:line="240" w:lineRule="auto"/>
        <w:ind w:firstLine="720"/>
        <w:jc w:val="both"/>
        <w:rPr>
          <w:rFonts w:ascii="Times New Roman" w:hAnsi="Times New Roman"/>
          <w:b/>
          <w:sz w:val="26"/>
          <w:szCs w:val="26"/>
          <w:lang w:val="nl-NL"/>
        </w:rPr>
      </w:pPr>
      <w:r w:rsidRPr="000B048E">
        <w:rPr>
          <w:rFonts w:ascii="Times New Roman" w:hAnsi="Times New Roman"/>
          <w:b/>
          <w:sz w:val="26"/>
          <w:szCs w:val="26"/>
          <w:lang w:val="nl-NL"/>
        </w:rPr>
        <w:t>II. SỰ CẦN THIẾT</w:t>
      </w:r>
      <w:ins w:id="148" w:author="Nguyen Thi Bich Thao (TCCB)" w:date="2023-08-16T10:15:00Z">
        <w:r w:rsidR="00526527">
          <w:rPr>
            <w:rFonts w:ascii="Times New Roman" w:hAnsi="Times New Roman"/>
            <w:b/>
            <w:sz w:val="26"/>
            <w:szCs w:val="26"/>
            <w:lang w:val="nl-NL"/>
          </w:rPr>
          <w:t xml:space="preserve"> </w:t>
        </w:r>
      </w:ins>
      <w:r w:rsidRPr="000B048E">
        <w:rPr>
          <w:rFonts w:ascii="Times New Roman" w:hAnsi="Times New Roman"/>
          <w:b/>
          <w:sz w:val="26"/>
          <w:szCs w:val="26"/>
          <w:lang w:val="nl-NL"/>
        </w:rPr>
        <w:t xml:space="preserve">BAN HÀNH QUYẾT ĐỊNH THAY THẾ </w:t>
      </w:r>
      <w:r w:rsidRPr="000B048E">
        <w:rPr>
          <w:rFonts w:ascii="Times New Roman" w:hAnsi="Times New Roman"/>
          <w:b/>
          <w:sz w:val="26"/>
          <w:szCs w:val="26"/>
          <w:lang w:val="pl-PL"/>
        </w:rPr>
        <w:t xml:space="preserve">QUYẾT ĐỊNH SỐ </w:t>
      </w:r>
      <w:r w:rsidR="00C8297C" w:rsidRPr="000B048E">
        <w:rPr>
          <w:rFonts w:ascii="Times New Roman" w:hAnsi="Times New Roman"/>
          <w:b/>
          <w:sz w:val="26"/>
          <w:szCs w:val="26"/>
          <w:lang w:val="pl-PL"/>
        </w:rPr>
        <w:t>20</w:t>
      </w:r>
      <w:r w:rsidRPr="000B048E">
        <w:rPr>
          <w:rFonts w:ascii="Times New Roman" w:hAnsi="Times New Roman"/>
          <w:b/>
          <w:sz w:val="26"/>
          <w:szCs w:val="26"/>
          <w:lang w:val="pl-PL"/>
        </w:rPr>
        <w:t>/201</w:t>
      </w:r>
      <w:r w:rsidR="00C8297C" w:rsidRPr="000B048E">
        <w:rPr>
          <w:rFonts w:ascii="Times New Roman" w:hAnsi="Times New Roman"/>
          <w:b/>
          <w:sz w:val="26"/>
          <w:szCs w:val="26"/>
          <w:lang w:val="pl-PL"/>
        </w:rPr>
        <w:t>9</w:t>
      </w:r>
      <w:r w:rsidRPr="000B048E">
        <w:rPr>
          <w:rFonts w:ascii="Times New Roman" w:hAnsi="Times New Roman"/>
          <w:b/>
          <w:sz w:val="26"/>
          <w:szCs w:val="26"/>
          <w:lang w:val="pl-PL"/>
        </w:rPr>
        <w:t>/QĐ-TTg</w:t>
      </w:r>
    </w:p>
    <w:p w:rsidR="00C8297C" w:rsidRPr="00005DF3" w:rsidRDefault="001C5563" w:rsidP="00005DF3">
      <w:pPr>
        <w:spacing w:before="120" w:after="0" w:line="240" w:lineRule="auto"/>
        <w:ind w:firstLine="720"/>
        <w:jc w:val="both"/>
        <w:rPr>
          <w:rFonts w:ascii="Times New Roman" w:hAnsi="Times New Roman"/>
          <w:i/>
          <w:sz w:val="28"/>
          <w:szCs w:val="28"/>
          <w:lang w:val="pl-PL"/>
        </w:rPr>
      </w:pPr>
      <w:r w:rsidRPr="00A42A6E">
        <w:rPr>
          <w:rFonts w:ascii="Times New Roman" w:hAnsi="Times New Roman"/>
          <w:sz w:val="28"/>
          <w:szCs w:val="28"/>
          <w:lang w:val="pl-PL"/>
        </w:rPr>
        <w:t xml:space="preserve">- </w:t>
      </w:r>
      <w:r w:rsidR="001E217E">
        <w:rPr>
          <w:rFonts w:ascii="Times New Roman" w:hAnsi="Times New Roman"/>
          <w:sz w:val="28"/>
          <w:szCs w:val="28"/>
          <w:lang w:val="pl-PL"/>
        </w:rPr>
        <w:t xml:space="preserve">Khoản 1 </w:t>
      </w:r>
      <w:r w:rsidR="00C8297C">
        <w:rPr>
          <w:rFonts w:ascii="Times New Roman" w:hAnsi="Times New Roman"/>
          <w:sz w:val="28"/>
          <w:szCs w:val="28"/>
          <w:lang w:val="pl-PL"/>
        </w:rPr>
        <w:t>Điề</w:t>
      </w:r>
      <w:r w:rsidR="005D6A4E">
        <w:rPr>
          <w:rFonts w:ascii="Times New Roman" w:hAnsi="Times New Roman"/>
          <w:sz w:val="28"/>
          <w:szCs w:val="28"/>
          <w:lang w:val="pl-PL"/>
        </w:rPr>
        <w:t>u 64</w:t>
      </w:r>
      <w:r w:rsidR="00C8297C">
        <w:rPr>
          <w:rFonts w:ascii="Times New Roman" w:hAnsi="Times New Roman"/>
          <w:sz w:val="28"/>
          <w:szCs w:val="28"/>
          <w:lang w:val="pl-PL"/>
        </w:rPr>
        <w:t xml:space="preserve"> Luật Phòng, chống rửa tiền năm 2022 quy định: ”</w:t>
      </w:r>
      <w:r w:rsidR="001E217E">
        <w:rPr>
          <w:rFonts w:ascii="Times New Roman" w:hAnsi="Times New Roman"/>
          <w:i/>
          <w:sz w:val="28"/>
          <w:szCs w:val="28"/>
          <w:lang w:val="pl-PL"/>
        </w:rPr>
        <w:t>1. Sửa đổi, bổ sung khoản 1 Điều 49 Luật Ngân hàng Nhà nước Việt Nam số 46/2010/QH12 như sau: ”1. Cơ quan Thanh tra, giám sát ngân hàng là đơn vị thuộc cơ cấu tổ chức của Ngân hàng Nhà nước, thực hiện nhiệm vụ thanh tra, giám sát ngân hàng</w:t>
      </w:r>
      <w:r w:rsidR="001E217E">
        <w:rPr>
          <w:rFonts w:ascii="Times New Roman" w:hAnsi="Times New Roman"/>
          <w:i/>
          <w:strike/>
          <w:sz w:val="28"/>
          <w:szCs w:val="28"/>
          <w:lang w:val="pl-PL"/>
        </w:rPr>
        <w:t>, phòng, chống rửa tiền</w:t>
      </w:r>
      <w:r w:rsidR="001E217E">
        <w:rPr>
          <w:rFonts w:ascii="Times New Roman" w:hAnsi="Times New Roman"/>
          <w:i/>
          <w:sz w:val="28"/>
          <w:szCs w:val="28"/>
          <w:lang w:val="pl-PL"/>
        </w:rPr>
        <w:t>”.</w:t>
      </w:r>
    </w:p>
    <w:p w:rsidR="001C5563" w:rsidRPr="00A42A6E" w:rsidRDefault="00C8297C"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lastRenderedPageBreak/>
        <w:t xml:space="preserve">- </w:t>
      </w:r>
      <w:r w:rsidR="001C5563" w:rsidRPr="00A42A6E">
        <w:rPr>
          <w:rFonts w:ascii="Times New Roman" w:hAnsi="Times New Roman"/>
          <w:sz w:val="28"/>
          <w:szCs w:val="28"/>
          <w:lang w:val="pl-PL"/>
        </w:rPr>
        <w:t xml:space="preserve">Điều </w:t>
      </w:r>
      <w:r>
        <w:rPr>
          <w:rFonts w:ascii="Times New Roman" w:hAnsi="Times New Roman"/>
          <w:sz w:val="28"/>
          <w:szCs w:val="28"/>
          <w:lang w:val="pl-PL"/>
        </w:rPr>
        <w:t>3</w:t>
      </w:r>
      <w:ins w:id="149" w:author="Thanh An" w:date="2023-08-13T22:21:00Z">
        <w:r w:rsidR="004568F6">
          <w:rPr>
            <w:rFonts w:ascii="Times New Roman" w:hAnsi="Times New Roman"/>
            <w:sz w:val="28"/>
            <w:szCs w:val="28"/>
            <w:lang w:val="pl-PL"/>
          </w:rPr>
          <w:t xml:space="preserve"> </w:t>
        </w:r>
      </w:ins>
      <w:r w:rsidR="001C5563" w:rsidRPr="00A42A6E">
        <w:rPr>
          <w:rFonts w:ascii="Times New Roman" w:hAnsi="Times New Roman"/>
          <w:sz w:val="28"/>
          <w:szCs w:val="28"/>
          <w:lang w:val="pl-PL"/>
        </w:rPr>
        <w:t>Nghị định số 1</w:t>
      </w:r>
      <w:r>
        <w:rPr>
          <w:rFonts w:ascii="Times New Roman" w:hAnsi="Times New Roman"/>
          <w:sz w:val="28"/>
          <w:szCs w:val="28"/>
          <w:lang w:val="pl-PL"/>
        </w:rPr>
        <w:t>02</w:t>
      </w:r>
      <w:r w:rsidR="001C5563" w:rsidRPr="00A42A6E">
        <w:rPr>
          <w:rFonts w:ascii="Times New Roman" w:hAnsi="Times New Roman"/>
          <w:sz w:val="28"/>
          <w:szCs w:val="28"/>
          <w:lang w:val="pl-PL"/>
        </w:rPr>
        <w:t>/20</w:t>
      </w:r>
      <w:r>
        <w:rPr>
          <w:rFonts w:ascii="Times New Roman" w:hAnsi="Times New Roman"/>
          <w:sz w:val="28"/>
          <w:szCs w:val="28"/>
          <w:lang w:val="pl-PL"/>
        </w:rPr>
        <w:t>22</w:t>
      </w:r>
      <w:r w:rsidR="001C5563" w:rsidRPr="00A42A6E">
        <w:rPr>
          <w:rFonts w:ascii="Times New Roman" w:hAnsi="Times New Roman"/>
          <w:sz w:val="28"/>
          <w:szCs w:val="28"/>
          <w:lang w:val="pl-PL"/>
        </w:rPr>
        <w:t>/NĐ-CP ngày 1</w:t>
      </w:r>
      <w:r>
        <w:rPr>
          <w:rFonts w:ascii="Times New Roman" w:hAnsi="Times New Roman"/>
          <w:sz w:val="28"/>
          <w:szCs w:val="28"/>
          <w:lang w:val="pl-PL"/>
        </w:rPr>
        <w:t>2</w:t>
      </w:r>
      <w:r w:rsidR="001C5563" w:rsidRPr="00A42A6E">
        <w:rPr>
          <w:rFonts w:ascii="Times New Roman" w:hAnsi="Times New Roman"/>
          <w:sz w:val="28"/>
          <w:szCs w:val="28"/>
          <w:lang w:val="pl-PL"/>
        </w:rPr>
        <w:t>/</w:t>
      </w:r>
      <w:r>
        <w:rPr>
          <w:rFonts w:ascii="Times New Roman" w:hAnsi="Times New Roman"/>
          <w:sz w:val="28"/>
          <w:szCs w:val="28"/>
          <w:lang w:val="pl-PL"/>
        </w:rPr>
        <w:t>1</w:t>
      </w:r>
      <w:r w:rsidR="001C5563" w:rsidRPr="00A42A6E">
        <w:rPr>
          <w:rFonts w:ascii="Times New Roman" w:hAnsi="Times New Roman"/>
          <w:sz w:val="28"/>
          <w:szCs w:val="28"/>
          <w:lang w:val="pl-PL"/>
        </w:rPr>
        <w:t>2/20</w:t>
      </w:r>
      <w:r>
        <w:rPr>
          <w:rFonts w:ascii="Times New Roman" w:hAnsi="Times New Roman"/>
          <w:sz w:val="28"/>
          <w:szCs w:val="28"/>
          <w:lang w:val="pl-PL"/>
        </w:rPr>
        <w:t>22</w:t>
      </w:r>
      <w:r w:rsidR="001C5563" w:rsidRPr="00A42A6E">
        <w:rPr>
          <w:rFonts w:ascii="Times New Roman" w:hAnsi="Times New Roman"/>
          <w:sz w:val="28"/>
          <w:szCs w:val="28"/>
          <w:lang w:val="pl-PL"/>
        </w:rPr>
        <w:t xml:space="preserve"> của Chính phủ  quy định chức năng, nhiệm vụ, quyền hạn và cơ cấu tổ chức của Ngân hàng Nhà nước Việt Nam quy định:</w:t>
      </w:r>
      <w:r w:rsidR="001E217E" w:rsidRPr="00005DF3">
        <w:rPr>
          <w:rFonts w:ascii="Times New Roman" w:hAnsi="Times New Roman"/>
          <w:i/>
          <w:sz w:val="28"/>
          <w:szCs w:val="28"/>
          <w:lang w:val="pl-PL"/>
        </w:rPr>
        <w:t>”</w:t>
      </w:r>
      <w:r w:rsidRPr="00005DF3">
        <w:rPr>
          <w:rFonts w:ascii="Times New Roman" w:hAnsi="Times New Roman"/>
          <w:i/>
          <w:sz w:val="28"/>
          <w:szCs w:val="28"/>
          <w:lang w:val="pl-PL"/>
        </w:rPr>
        <w:t xml:space="preserve">Thống đốc Ngân hàng Nhà nước trình Thủ tướng Chính phủ ban hành Quyết định quy định chức năng, nhiệm vụ, quyền hạn và cơ cấu tổ chức của Cơ quan </w:t>
      </w:r>
      <w:r w:rsidR="001C5563" w:rsidRPr="00005DF3">
        <w:rPr>
          <w:rFonts w:ascii="Times New Roman" w:hAnsi="Times New Roman"/>
          <w:i/>
          <w:sz w:val="28"/>
          <w:szCs w:val="28"/>
          <w:lang w:val="pl-PL"/>
        </w:rPr>
        <w:t>Thanh tra, giám sát ngân hàng</w:t>
      </w:r>
      <w:r w:rsidR="001E217E">
        <w:rPr>
          <w:rFonts w:ascii="Times New Roman" w:hAnsi="Times New Roman"/>
          <w:sz w:val="28"/>
          <w:szCs w:val="28"/>
          <w:lang w:val="pl-PL"/>
        </w:rPr>
        <w:t>”</w:t>
      </w:r>
      <w:r>
        <w:rPr>
          <w:rFonts w:ascii="Times New Roman" w:hAnsi="Times New Roman"/>
          <w:sz w:val="28"/>
          <w:szCs w:val="28"/>
          <w:lang w:val="pl-PL"/>
        </w:rPr>
        <w:t xml:space="preserve">. </w:t>
      </w:r>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675C4F">
        <w:rPr>
          <w:rFonts w:ascii="Times New Roman" w:hAnsi="Times New Roman"/>
          <w:sz w:val="28"/>
          <w:szCs w:val="28"/>
          <w:lang w:val="pl-PL"/>
        </w:rPr>
        <w:t xml:space="preserve">- </w:t>
      </w:r>
      <w:r w:rsidRPr="00675C4F">
        <w:rPr>
          <w:rFonts w:ascii="Times New Roman" w:hAnsi="Times New Roman"/>
          <w:sz w:val="28"/>
          <w:szCs w:val="28"/>
          <w:lang w:val="pl-PL"/>
          <w:rPrChange w:id="150" w:author="Nguyen Thi Bich Thao (TCCB)" w:date="2023-08-15T17:40:00Z">
            <w:rPr>
              <w:rFonts w:ascii="Times New Roman" w:hAnsi="Times New Roman"/>
              <w:sz w:val="28"/>
              <w:szCs w:val="28"/>
              <w:highlight w:val="yellow"/>
              <w:lang w:val="pl-PL"/>
            </w:rPr>
          </w:rPrChange>
        </w:rPr>
        <w:t xml:space="preserve">Ngày </w:t>
      </w:r>
      <w:r w:rsidR="001E217E" w:rsidRPr="00675C4F">
        <w:rPr>
          <w:rFonts w:ascii="Times New Roman" w:hAnsi="Times New Roman"/>
          <w:sz w:val="28"/>
          <w:szCs w:val="28"/>
          <w:lang w:val="pl-PL"/>
          <w:rPrChange w:id="151" w:author="Nguyen Thi Bich Thao (TCCB)" w:date="2023-08-15T17:40:00Z">
            <w:rPr>
              <w:rFonts w:ascii="Times New Roman" w:hAnsi="Times New Roman"/>
              <w:sz w:val="28"/>
              <w:szCs w:val="28"/>
              <w:highlight w:val="yellow"/>
              <w:lang w:val="pl-PL"/>
            </w:rPr>
          </w:rPrChange>
        </w:rPr>
        <w:t>....</w:t>
      </w:r>
      <w:r w:rsidRPr="00675C4F">
        <w:rPr>
          <w:rFonts w:ascii="Times New Roman" w:hAnsi="Times New Roman"/>
          <w:sz w:val="28"/>
          <w:szCs w:val="28"/>
          <w:lang w:val="pl-PL"/>
          <w:rPrChange w:id="152" w:author="Nguyen Thi Bich Thao (TCCB)" w:date="2023-08-15T17:40:00Z">
            <w:rPr>
              <w:rFonts w:ascii="Times New Roman" w:hAnsi="Times New Roman"/>
              <w:sz w:val="28"/>
              <w:szCs w:val="28"/>
              <w:highlight w:val="yellow"/>
              <w:lang w:val="pl-PL"/>
            </w:rPr>
          </w:rPrChange>
        </w:rPr>
        <w:t>/</w:t>
      </w:r>
      <w:r w:rsidR="001E217E" w:rsidRPr="00675C4F">
        <w:rPr>
          <w:rFonts w:ascii="Times New Roman" w:hAnsi="Times New Roman"/>
          <w:sz w:val="28"/>
          <w:szCs w:val="28"/>
          <w:lang w:val="pl-PL"/>
          <w:rPrChange w:id="153" w:author="Nguyen Thi Bich Thao (TCCB)" w:date="2023-08-15T17:40:00Z">
            <w:rPr>
              <w:rFonts w:ascii="Times New Roman" w:hAnsi="Times New Roman"/>
              <w:sz w:val="28"/>
              <w:szCs w:val="28"/>
              <w:highlight w:val="yellow"/>
              <w:lang w:val="pl-PL"/>
            </w:rPr>
          </w:rPrChange>
        </w:rPr>
        <w:t>.....</w:t>
      </w:r>
      <w:r w:rsidRPr="00675C4F">
        <w:rPr>
          <w:rFonts w:ascii="Times New Roman" w:hAnsi="Times New Roman"/>
          <w:sz w:val="28"/>
          <w:szCs w:val="28"/>
          <w:lang w:val="pl-PL"/>
          <w:rPrChange w:id="154" w:author="Nguyen Thi Bich Thao (TCCB)" w:date="2023-08-15T17:40:00Z">
            <w:rPr>
              <w:rFonts w:ascii="Times New Roman" w:hAnsi="Times New Roman"/>
              <w:sz w:val="28"/>
              <w:szCs w:val="28"/>
              <w:highlight w:val="yellow"/>
              <w:lang w:val="pl-PL"/>
            </w:rPr>
          </w:rPrChange>
        </w:rPr>
        <w:t>/20</w:t>
      </w:r>
      <w:r w:rsidR="001E217E" w:rsidRPr="00675C4F">
        <w:rPr>
          <w:rFonts w:ascii="Times New Roman" w:hAnsi="Times New Roman"/>
          <w:sz w:val="28"/>
          <w:szCs w:val="28"/>
          <w:lang w:val="pl-PL"/>
          <w:rPrChange w:id="155" w:author="Nguyen Thi Bich Thao (TCCB)" w:date="2023-08-15T17:40:00Z">
            <w:rPr>
              <w:rFonts w:ascii="Times New Roman" w:hAnsi="Times New Roman"/>
              <w:sz w:val="28"/>
              <w:szCs w:val="28"/>
              <w:highlight w:val="yellow"/>
              <w:lang w:val="pl-PL"/>
            </w:rPr>
          </w:rPrChange>
        </w:rPr>
        <w:t>23</w:t>
      </w:r>
      <w:r w:rsidRPr="00675C4F">
        <w:rPr>
          <w:rFonts w:ascii="Times New Roman" w:hAnsi="Times New Roman"/>
          <w:sz w:val="28"/>
          <w:szCs w:val="28"/>
          <w:lang w:val="pl-PL"/>
          <w:rPrChange w:id="156" w:author="Nguyen Thi Bich Thao (TCCB)" w:date="2023-08-15T17:40:00Z">
            <w:rPr>
              <w:rFonts w:ascii="Times New Roman" w:hAnsi="Times New Roman"/>
              <w:sz w:val="28"/>
              <w:szCs w:val="28"/>
              <w:highlight w:val="yellow"/>
              <w:lang w:val="pl-PL"/>
            </w:rPr>
          </w:rPrChange>
        </w:rPr>
        <w:t>, Chính phủ ban hành Nghị định</w:t>
      </w:r>
      <w:r w:rsidR="001E217E" w:rsidRPr="00675C4F">
        <w:rPr>
          <w:rFonts w:ascii="Times New Roman" w:hAnsi="Times New Roman"/>
          <w:sz w:val="28"/>
          <w:szCs w:val="28"/>
          <w:lang w:val="pl-PL"/>
          <w:rPrChange w:id="157" w:author="Nguyen Thi Bich Thao (TCCB)" w:date="2023-08-15T17:40:00Z">
            <w:rPr>
              <w:rFonts w:ascii="Times New Roman" w:hAnsi="Times New Roman"/>
              <w:sz w:val="28"/>
              <w:szCs w:val="28"/>
              <w:highlight w:val="yellow"/>
              <w:lang w:val="pl-PL"/>
            </w:rPr>
          </w:rPrChange>
        </w:rPr>
        <w:t xml:space="preserve"> số ......./2023/NĐ-CP</w:t>
      </w:r>
      <w:ins w:id="158" w:author="Nguyen Thi Bich Thao (TCCB)" w:date="2023-08-15T17:40:00Z">
        <w:r w:rsidR="00675C4F">
          <w:rPr>
            <w:rFonts w:ascii="Times New Roman" w:hAnsi="Times New Roman"/>
            <w:sz w:val="28"/>
            <w:szCs w:val="28"/>
            <w:lang w:val="pl-PL"/>
          </w:rPr>
          <w:t xml:space="preserve"> </w:t>
        </w:r>
      </w:ins>
      <w:r w:rsidR="001E217E" w:rsidRPr="00675C4F">
        <w:rPr>
          <w:rFonts w:ascii="Times New Roman" w:hAnsi="Times New Roman"/>
          <w:sz w:val="28"/>
          <w:szCs w:val="28"/>
          <w:lang w:val="pl-PL"/>
          <w:rPrChange w:id="159" w:author="Nguyen Thi Bich Thao (TCCB)" w:date="2023-08-15T17:40:00Z">
            <w:rPr>
              <w:rFonts w:ascii="Times New Roman" w:hAnsi="Times New Roman"/>
              <w:sz w:val="28"/>
              <w:szCs w:val="28"/>
              <w:highlight w:val="yellow"/>
              <w:lang w:val="pl-PL"/>
            </w:rPr>
          </w:rPrChange>
        </w:rPr>
        <w:t>sửa đổi, bổ sung một số điều của các Nghị định có liên quan đến đơn vị thực hiện phòng, chống rửa tiền</w:t>
      </w:r>
      <w:r w:rsidRPr="00675C4F">
        <w:rPr>
          <w:rFonts w:ascii="Times New Roman" w:hAnsi="Times New Roman"/>
          <w:sz w:val="28"/>
          <w:szCs w:val="28"/>
          <w:lang w:val="pl-PL"/>
          <w:rPrChange w:id="160" w:author="Nguyen Thi Bich Thao (TCCB)" w:date="2023-08-15T17:40:00Z">
            <w:rPr>
              <w:rFonts w:ascii="Times New Roman" w:hAnsi="Times New Roman"/>
              <w:sz w:val="28"/>
              <w:szCs w:val="28"/>
              <w:highlight w:val="yellow"/>
              <w:lang w:val="pl-PL"/>
            </w:rPr>
          </w:rPrChange>
        </w:rPr>
        <w:t>.</w:t>
      </w:r>
    </w:p>
    <w:p w:rsidR="004568F6" w:rsidRDefault="001C5563" w:rsidP="004568F6">
      <w:pPr>
        <w:spacing w:before="120" w:after="0" w:line="240" w:lineRule="auto"/>
        <w:ind w:firstLine="720"/>
        <w:jc w:val="both"/>
        <w:rPr>
          <w:ins w:id="161" w:author="Thanh An" w:date="2023-08-13T22:22:00Z"/>
          <w:rFonts w:ascii="Times New Roman" w:hAnsi="Times New Roman"/>
          <w:strike/>
          <w:color w:val="000000" w:themeColor="text1"/>
          <w:sz w:val="28"/>
          <w:szCs w:val="28"/>
          <w:lang w:val="pl-PL"/>
        </w:rPr>
      </w:pPr>
      <w:r w:rsidRPr="00A42A6E">
        <w:rPr>
          <w:rFonts w:ascii="Times New Roman" w:hAnsi="Times New Roman"/>
          <w:color w:val="000000" w:themeColor="text1"/>
          <w:sz w:val="28"/>
          <w:szCs w:val="28"/>
          <w:lang w:val="pl-PL"/>
        </w:rPr>
        <w:t xml:space="preserve">- Xuất phát từ quy định của pháp luật và thực tiễn triển khai thực hiện </w:t>
      </w:r>
      <w:r w:rsidR="001E217E">
        <w:rPr>
          <w:rFonts w:ascii="Times New Roman" w:hAnsi="Times New Roman"/>
          <w:color w:val="000000" w:themeColor="text1"/>
          <w:sz w:val="28"/>
          <w:szCs w:val="28"/>
          <w:lang w:val="pl-PL"/>
        </w:rPr>
        <w:t>nhiệm vụ của Cơ quan TTGSNH trong thời gian qua</w:t>
      </w:r>
      <w:r w:rsidR="001E0102" w:rsidRPr="001E0102">
        <w:rPr>
          <w:rFonts w:ascii="Times New Roman" w:hAnsi="Times New Roman"/>
          <w:strike/>
          <w:color w:val="000000" w:themeColor="text1"/>
          <w:sz w:val="28"/>
          <w:szCs w:val="28"/>
          <w:lang w:val="pl-PL"/>
          <w:rPrChange w:id="162" w:author="Cao Hoang Ha (TTGSNH)" w:date="2023-08-11T15:25:00Z">
            <w:rPr>
              <w:rFonts w:ascii="Times New Roman" w:hAnsi="Times New Roman"/>
              <w:color w:val="000000" w:themeColor="text1"/>
              <w:sz w:val="28"/>
              <w:szCs w:val="28"/>
              <w:lang w:val="pl-PL"/>
            </w:rPr>
          </w:rPrChange>
        </w:rPr>
        <w:t>.</w:t>
      </w:r>
    </w:p>
    <w:p w:rsidR="006431F9" w:rsidRDefault="001E0102">
      <w:pPr>
        <w:spacing w:before="120" w:after="0" w:line="240" w:lineRule="auto"/>
        <w:ind w:firstLine="720"/>
        <w:jc w:val="both"/>
        <w:rPr>
          <w:del w:id="163" w:author="Cao Hoang Ha (TTGSNH)" w:date="2023-08-11T15:25:00Z"/>
          <w:rFonts w:ascii="Times New Roman" w:hAnsi="Times New Roman"/>
          <w:color w:val="000000" w:themeColor="text1"/>
          <w:sz w:val="28"/>
          <w:szCs w:val="28"/>
          <w:lang w:val="pl-PL"/>
        </w:rPr>
      </w:pPr>
      <w:ins w:id="164" w:author="Cao Hoang Ha (TTGSNH)" w:date="2023-08-11T15:26:00Z">
        <w:del w:id="165" w:author="Thanh An" w:date="2023-08-13T22:22:00Z">
          <w:r w:rsidRPr="001E0102">
            <w:rPr>
              <w:rFonts w:ascii="Times New Roman" w:hAnsi="Times New Roman"/>
              <w:b/>
              <w:i/>
              <w:color w:val="000000" w:themeColor="text1"/>
              <w:sz w:val="28"/>
              <w:szCs w:val="28"/>
              <w:lang w:val="pl-PL"/>
              <w:rPrChange w:id="166" w:author="Thanh An" w:date="2023-08-13T22:22:00Z">
                <w:rPr>
                  <w:rFonts w:ascii="Times New Roman" w:hAnsi="Times New Roman"/>
                  <w:strike/>
                  <w:color w:val="000000" w:themeColor="text1"/>
                  <w:sz w:val="28"/>
                  <w:szCs w:val="28"/>
                  <w:lang w:val="pl-PL"/>
                </w:rPr>
              </w:rPrChange>
            </w:rPr>
            <w:delText>;</w:delText>
          </w:r>
        </w:del>
      </w:ins>
    </w:p>
    <w:p w:rsidR="006431F9" w:rsidRDefault="001E0102">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Đ</w:t>
      </w:r>
      <w:del w:id="167" w:author="Thanh An" w:date="2023-08-13T22:22:00Z">
        <w:r>
          <w:rPr>
            <w:rFonts w:ascii="Times New Roman" w:hAnsi="Times New Roman"/>
            <w:sz w:val="28"/>
            <w:szCs w:val="28"/>
            <w:lang w:val="pl-PL"/>
          </w:rPr>
          <w:delText>ể</w:delText>
        </w:r>
      </w:del>
      <w:ins w:id="168" w:author="Cao Hoang Ha (TTGSNH)" w:date="2023-08-11T15:26:00Z">
        <w:del w:id="169" w:author="Thanh An" w:date="2023-08-13T22:22:00Z">
          <w:r w:rsidRPr="001E0102">
            <w:rPr>
              <w:rFonts w:ascii="Times New Roman" w:hAnsi="Times New Roman"/>
              <w:sz w:val="28"/>
              <w:szCs w:val="28"/>
              <w:lang w:val="pl-PL"/>
              <w:rPrChange w:id="170" w:author="Thanh An" w:date="2023-08-13T22:22:00Z">
                <w:rPr>
                  <w:rFonts w:ascii="Times New Roman" w:hAnsi="Times New Roman"/>
                  <w:b/>
                  <w:i/>
                  <w:sz w:val="28"/>
                  <w:szCs w:val="28"/>
                  <w:lang w:val="pl-PL"/>
                </w:rPr>
              </w:rPrChange>
            </w:rPr>
            <w:delText>đ</w:delText>
          </w:r>
        </w:del>
        <w:r w:rsidRPr="001E0102">
          <w:rPr>
            <w:rFonts w:ascii="Times New Roman" w:hAnsi="Times New Roman"/>
            <w:sz w:val="28"/>
            <w:szCs w:val="28"/>
            <w:lang w:val="pl-PL"/>
            <w:rPrChange w:id="171" w:author="Thanh An" w:date="2023-08-13T22:22:00Z">
              <w:rPr>
                <w:rFonts w:ascii="Times New Roman" w:hAnsi="Times New Roman"/>
                <w:b/>
                <w:i/>
                <w:sz w:val="28"/>
                <w:szCs w:val="28"/>
                <w:lang w:val="pl-PL"/>
              </w:rPr>
            </w:rPrChange>
          </w:rPr>
          <w:t>ể</w:t>
        </w:r>
        <w:r w:rsidR="007800AC" w:rsidRPr="004568F6">
          <w:rPr>
            <w:rFonts w:ascii="Times New Roman" w:hAnsi="Times New Roman"/>
            <w:b/>
            <w:i/>
            <w:sz w:val="28"/>
            <w:szCs w:val="28"/>
            <w:lang w:val="pl-PL"/>
          </w:rPr>
          <w:t xml:space="preserve"> </w:t>
        </w:r>
      </w:ins>
      <w:r w:rsidR="00EF32B3">
        <w:rPr>
          <w:rFonts w:ascii="Times New Roman" w:hAnsi="Times New Roman"/>
          <w:sz w:val="28"/>
          <w:szCs w:val="28"/>
          <w:lang w:val="pl-PL"/>
        </w:rPr>
        <w:t xml:space="preserve">khắc phục những bất cập trong hoạt động và tổ chức bộ máy, đồng thời </w:t>
      </w:r>
      <w:r w:rsidR="00EF32B3" w:rsidRPr="00675C4F">
        <w:rPr>
          <w:rFonts w:ascii="Times New Roman" w:hAnsi="Times New Roman"/>
          <w:sz w:val="28"/>
          <w:szCs w:val="28"/>
          <w:lang w:val="pl-PL"/>
        </w:rPr>
        <w:t xml:space="preserve">để phù hợp với các quy định tại </w:t>
      </w:r>
      <w:r w:rsidR="001E217E" w:rsidRPr="00675C4F">
        <w:rPr>
          <w:rFonts w:ascii="Times New Roman" w:hAnsi="Times New Roman"/>
          <w:sz w:val="28"/>
          <w:szCs w:val="28"/>
          <w:lang w:val="pl-PL"/>
        </w:rPr>
        <w:t xml:space="preserve">Luật Phòng, chống rửa tiền năm 2022, </w:t>
      </w:r>
      <w:r w:rsidR="00707822" w:rsidRPr="00675C4F">
        <w:rPr>
          <w:rFonts w:ascii="Times New Roman" w:hAnsi="Times New Roman"/>
          <w:sz w:val="28"/>
          <w:szCs w:val="28"/>
          <w:lang w:val="pl-PL"/>
          <w:rPrChange w:id="172" w:author="Nguyen Thi Bich Thao (TCCB)" w:date="2023-08-15T17:40:00Z">
            <w:rPr>
              <w:rFonts w:ascii="Times New Roman" w:hAnsi="Times New Roman"/>
              <w:sz w:val="28"/>
              <w:szCs w:val="28"/>
              <w:highlight w:val="yellow"/>
              <w:lang w:val="pl-PL"/>
            </w:rPr>
          </w:rPrChange>
        </w:rPr>
        <w:t xml:space="preserve">Nghị định số </w:t>
      </w:r>
      <w:r w:rsidR="001E217E" w:rsidRPr="00675C4F">
        <w:rPr>
          <w:rFonts w:ascii="Times New Roman" w:hAnsi="Times New Roman"/>
          <w:sz w:val="28"/>
          <w:szCs w:val="28"/>
          <w:lang w:val="pl-PL"/>
          <w:rPrChange w:id="173" w:author="Nguyen Thi Bich Thao (TCCB)" w:date="2023-08-15T17:40:00Z">
            <w:rPr>
              <w:rFonts w:ascii="Times New Roman" w:hAnsi="Times New Roman"/>
              <w:sz w:val="28"/>
              <w:szCs w:val="28"/>
              <w:highlight w:val="yellow"/>
              <w:lang w:val="pl-PL"/>
            </w:rPr>
          </w:rPrChange>
        </w:rPr>
        <w:t>.....</w:t>
      </w:r>
      <w:r w:rsidR="00707822" w:rsidRPr="00675C4F">
        <w:rPr>
          <w:rFonts w:ascii="Times New Roman" w:hAnsi="Times New Roman"/>
          <w:sz w:val="28"/>
          <w:szCs w:val="28"/>
          <w:lang w:val="pl-PL"/>
          <w:rPrChange w:id="174" w:author="Nguyen Thi Bich Thao (TCCB)" w:date="2023-08-15T17:40:00Z">
            <w:rPr>
              <w:rFonts w:ascii="Times New Roman" w:hAnsi="Times New Roman"/>
              <w:sz w:val="28"/>
              <w:szCs w:val="28"/>
              <w:highlight w:val="yellow"/>
              <w:lang w:val="pl-PL"/>
            </w:rPr>
          </w:rPrChange>
        </w:rPr>
        <w:t>/20</w:t>
      </w:r>
      <w:r w:rsidR="001E217E" w:rsidRPr="00675C4F">
        <w:rPr>
          <w:rFonts w:ascii="Times New Roman" w:hAnsi="Times New Roman"/>
          <w:sz w:val="28"/>
          <w:szCs w:val="28"/>
          <w:lang w:val="pl-PL"/>
          <w:rPrChange w:id="175" w:author="Nguyen Thi Bich Thao (TCCB)" w:date="2023-08-15T17:40:00Z">
            <w:rPr>
              <w:rFonts w:ascii="Times New Roman" w:hAnsi="Times New Roman"/>
              <w:sz w:val="28"/>
              <w:szCs w:val="28"/>
              <w:highlight w:val="yellow"/>
              <w:lang w:val="pl-PL"/>
            </w:rPr>
          </w:rPrChange>
        </w:rPr>
        <w:t>23</w:t>
      </w:r>
      <w:r w:rsidR="00707822" w:rsidRPr="00675C4F">
        <w:rPr>
          <w:rFonts w:ascii="Times New Roman" w:hAnsi="Times New Roman"/>
          <w:sz w:val="28"/>
          <w:szCs w:val="28"/>
          <w:lang w:val="pl-PL"/>
          <w:rPrChange w:id="176" w:author="Nguyen Thi Bich Thao (TCCB)" w:date="2023-08-15T17:40:00Z">
            <w:rPr>
              <w:rFonts w:ascii="Times New Roman" w:hAnsi="Times New Roman"/>
              <w:sz w:val="28"/>
              <w:szCs w:val="28"/>
              <w:highlight w:val="yellow"/>
              <w:lang w:val="pl-PL"/>
            </w:rPr>
          </w:rPrChange>
        </w:rPr>
        <w:t>/NĐ-CP</w:t>
      </w:r>
      <w:r w:rsidR="00FE055A" w:rsidRPr="00675C4F">
        <w:rPr>
          <w:rFonts w:ascii="Times New Roman" w:hAnsi="Times New Roman"/>
          <w:sz w:val="28"/>
          <w:szCs w:val="28"/>
          <w:lang w:val="pl-PL"/>
        </w:rPr>
        <w:t>,</w:t>
      </w:r>
      <w:ins w:id="177" w:author="Nguyen Thi Bich Thao (TCCB)" w:date="2023-08-15T17:40:00Z">
        <w:r w:rsidR="00675C4F" w:rsidRPr="00675C4F">
          <w:rPr>
            <w:rFonts w:ascii="Times New Roman" w:hAnsi="Times New Roman"/>
            <w:sz w:val="28"/>
            <w:szCs w:val="28"/>
            <w:lang w:val="pl-PL"/>
          </w:rPr>
          <w:t xml:space="preserve"> </w:t>
        </w:r>
      </w:ins>
      <w:r w:rsidR="003C3D45" w:rsidRPr="00675C4F">
        <w:rPr>
          <w:rFonts w:ascii="Times New Roman" w:hAnsi="Times New Roman"/>
          <w:sz w:val="28"/>
          <w:szCs w:val="28"/>
          <w:lang w:val="pl-PL"/>
        </w:rPr>
        <w:t>NHNN</w:t>
      </w:r>
      <w:r w:rsidR="001C5563" w:rsidRPr="00675C4F">
        <w:rPr>
          <w:rFonts w:ascii="Times New Roman" w:hAnsi="Times New Roman"/>
          <w:sz w:val="28"/>
          <w:szCs w:val="28"/>
          <w:lang w:val="pl-PL"/>
        </w:rPr>
        <w:t xml:space="preserve"> thấy cần thiết phải </w:t>
      </w:r>
      <w:r w:rsidR="00707822" w:rsidRPr="00675C4F">
        <w:rPr>
          <w:rFonts w:ascii="Times New Roman" w:hAnsi="Times New Roman"/>
          <w:sz w:val="28"/>
          <w:szCs w:val="28"/>
          <w:lang w:val="pl-PL"/>
        </w:rPr>
        <w:t>xây dựng Quyết định thay thế</w:t>
      </w:r>
      <w:r w:rsidR="00707822">
        <w:rPr>
          <w:rFonts w:ascii="Times New Roman" w:hAnsi="Times New Roman"/>
          <w:sz w:val="28"/>
          <w:szCs w:val="28"/>
          <w:lang w:val="pl-PL"/>
        </w:rPr>
        <w:t xml:space="preserve"> Quyết định số </w:t>
      </w:r>
      <w:r w:rsidR="001E217E">
        <w:rPr>
          <w:rFonts w:ascii="Times New Roman" w:hAnsi="Times New Roman"/>
          <w:sz w:val="28"/>
          <w:szCs w:val="28"/>
          <w:lang w:val="pl-PL"/>
        </w:rPr>
        <w:t>20</w:t>
      </w:r>
      <w:r w:rsidR="00707822">
        <w:rPr>
          <w:rFonts w:ascii="Times New Roman" w:hAnsi="Times New Roman"/>
          <w:sz w:val="28"/>
          <w:szCs w:val="28"/>
          <w:lang w:val="pl-PL"/>
        </w:rPr>
        <w:t>/20</w:t>
      </w:r>
      <w:r w:rsidR="001E217E">
        <w:rPr>
          <w:rFonts w:ascii="Times New Roman" w:hAnsi="Times New Roman"/>
          <w:sz w:val="28"/>
          <w:szCs w:val="28"/>
          <w:lang w:val="pl-PL"/>
        </w:rPr>
        <w:t>19</w:t>
      </w:r>
      <w:r w:rsidR="00707822">
        <w:rPr>
          <w:rFonts w:ascii="Times New Roman" w:hAnsi="Times New Roman"/>
          <w:sz w:val="28"/>
          <w:szCs w:val="28"/>
          <w:lang w:val="pl-PL"/>
        </w:rPr>
        <w:t>/QĐ-TTg</w:t>
      </w:r>
      <w:r w:rsidR="001C5563" w:rsidRPr="00A42A6E">
        <w:rPr>
          <w:rFonts w:ascii="Times New Roman" w:hAnsi="Times New Roman"/>
          <w:sz w:val="28"/>
          <w:szCs w:val="28"/>
          <w:lang w:val="pl-PL"/>
        </w:rPr>
        <w:t xml:space="preserve"> để thực hiện có hiệu quả các nhiệm vụ được giao.</w:t>
      </w:r>
    </w:p>
    <w:p w:rsidR="001C5563" w:rsidRPr="00410A2D" w:rsidRDefault="001C5563" w:rsidP="00005DF3">
      <w:pPr>
        <w:spacing w:before="120" w:after="0" w:line="240" w:lineRule="auto"/>
        <w:ind w:firstLine="720"/>
        <w:jc w:val="both"/>
        <w:rPr>
          <w:rFonts w:ascii="Times New Roman" w:hAnsi="Times New Roman"/>
          <w:b/>
          <w:sz w:val="28"/>
          <w:szCs w:val="28"/>
          <w:lang w:val="nl-NL"/>
        </w:rPr>
      </w:pPr>
      <w:r w:rsidRPr="00410A2D">
        <w:rPr>
          <w:rFonts w:ascii="Times New Roman" w:hAnsi="Times New Roman"/>
          <w:b/>
          <w:sz w:val="28"/>
          <w:szCs w:val="28"/>
          <w:lang w:val="nl-NL"/>
        </w:rPr>
        <w:t>III. QUAN ĐIỂM CHỈ ĐẠO</w:t>
      </w:r>
      <w:ins w:id="178" w:author="Nguyen Thi Bich Thao (TCCB)" w:date="2023-08-16T10:16:00Z">
        <w:r w:rsidR="00526527">
          <w:rPr>
            <w:rFonts w:ascii="Times New Roman" w:hAnsi="Times New Roman"/>
            <w:b/>
            <w:sz w:val="28"/>
            <w:szCs w:val="28"/>
            <w:lang w:val="nl-NL"/>
          </w:rPr>
          <w:t xml:space="preserve"> </w:t>
        </w:r>
      </w:ins>
      <w:r w:rsidRPr="00410A2D">
        <w:rPr>
          <w:rFonts w:ascii="Times New Roman" w:hAnsi="Times New Roman"/>
          <w:b/>
          <w:sz w:val="28"/>
          <w:szCs w:val="28"/>
          <w:lang w:val="nl-NL"/>
        </w:rPr>
        <w:t>XÂY DỰNG DỰ THẢO QUYẾT ĐỊNH</w:t>
      </w:r>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Việc ban hành Quyết định thay thế Quyết định số</w:t>
      </w:r>
      <w:r w:rsidR="00B56520">
        <w:rPr>
          <w:rFonts w:ascii="Times New Roman" w:hAnsi="Times New Roman"/>
          <w:sz w:val="28"/>
          <w:szCs w:val="28"/>
          <w:lang w:val="pl-PL"/>
        </w:rPr>
        <w:t xml:space="preserve"> 20</w:t>
      </w:r>
      <w:r w:rsidRPr="00A42A6E">
        <w:rPr>
          <w:rFonts w:ascii="Times New Roman" w:hAnsi="Times New Roman"/>
          <w:sz w:val="28"/>
          <w:szCs w:val="28"/>
          <w:lang w:val="pl-PL"/>
        </w:rPr>
        <w:t>/201</w:t>
      </w:r>
      <w:r w:rsidR="00B56520">
        <w:rPr>
          <w:rFonts w:ascii="Times New Roman" w:hAnsi="Times New Roman"/>
          <w:sz w:val="28"/>
          <w:szCs w:val="28"/>
          <w:lang w:val="pl-PL"/>
        </w:rPr>
        <w:t>9</w:t>
      </w:r>
      <w:r w:rsidRPr="00A42A6E">
        <w:rPr>
          <w:rFonts w:ascii="Times New Roman" w:hAnsi="Times New Roman"/>
          <w:sz w:val="28"/>
          <w:szCs w:val="28"/>
          <w:lang w:val="pl-PL"/>
        </w:rPr>
        <w:t>/QĐ-TTg quán triệt các quan điểm sau:</w:t>
      </w:r>
    </w:p>
    <w:p w:rsidR="00FE055A" w:rsidRDefault="001C5563" w:rsidP="00005DF3">
      <w:pPr>
        <w:spacing w:before="120" w:after="0" w:line="240" w:lineRule="auto"/>
        <w:ind w:firstLine="720"/>
        <w:jc w:val="both"/>
        <w:rPr>
          <w:rFonts w:ascii="Times New Roman" w:hAnsi="Times New Roman"/>
          <w:sz w:val="28"/>
          <w:szCs w:val="28"/>
          <w:lang w:val="nl-NL"/>
        </w:rPr>
      </w:pPr>
      <w:r w:rsidRPr="00A42A6E">
        <w:rPr>
          <w:rFonts w:ascii="Times New Roman" w:hAnsi="Times New Roman"/>
          <w:sz w:val="28"/>
          <w:szCs w:val="28"/>
          <w:lang w:val="nl-NL"/>
        </w:rPr>
        <w:t xml:space="preserve">1. Bảo đảm phù hợp với các quy định của pháp luật, đặc biệt là Luật Ngân hàng Nhà nước Việt Nam năm 2010, Luật </w:t>
      </w:r>
      <w:del w:id="179" w:author="Nguyen Thi Bich Thao (TCCB)" w:date="2023-08-15T17:40:00Z">
        <w:r w:rsidR="001E0102" w:rsidRPr="001E0102" w:rsidDel="00675C4F">
          <w:rPr>
            <w:rFonts w:ascii="Times New Roman" w:hAnsi="Times New Roman"/>
            <w:b/>
            <w:i/>
            <w:strike/>
            <w:sz w:val="28"/>
            <w:szCs w:val="28"/>
            <w:lang w:val="nl-NL"/>
            <w:rPrChange w:id="180" w:author="Cao Hoang Ha (TTGSNH)" w:date="2023-08-11T15:26:00Z">
              <w:rPr>
                <w:rFonts w:ascii="Times New Roman" w:hAnsi="Times New Roman"/>
                <w:sz w:val="28"/>
                <w:szCs w:val="28"/>
                <w:lang w:val="nl-NL"/>
              </w:rPr>
            </w:rPrChange>
          </w:rPr>
          <w:delText>c</w:delText>
        </w:r>
      </w:del>
      <w:ins w:id="181" w:author="Cao Hoang Ha (TTGSNH)" w:date="2023-08-11T15:26:00Z">
        <w:r w:rsidR="007800AC" w:rsidRPr="00675C4F">
          <w:rPr>
            <w:rFonts w:ascii="Times New Roman" w:hAnsi="Times New Roman"/>
            <w:sz w:val="28"/>
            <w:szCs w:val="28"/>
            <w:lang w:val="nl-NL"/>
            <w:rPrChange w:id="182" w:author="Nguyen Thi Bich Thao (TCCB)" w:date="2023-08-15T17:40:00Z">
              <w:rPr>
                <w:rFonts w:ascii="Times New Roman" w:hAnsi="Times New Roman"/>
                <w:b/>
                <w:i/>
                <w:sz w:val="28"/>
                <w:szCs w:val="28"/>
                <w:lang w:val="nl-NL"/>
              </w:rPr>
            </w:rPrChange>
          </w:rPr>
          <w:t>C</w:t>
        </w:r>
      </w:ins>
      <w:r w:rsidR="00AD5117" w:rsidRPr="004568F6">
        <w:rPr>
          <w:rFonts w:ascii="Times New Roman" w:hAnsi="Times New Roman"/>
          <w:sz w:val="28"/>
          <w:szCs w:val="28"/>
          <w:lang w:val="nl-NL"/>
        </w:rPr>
        <w:t>ác</w:t>
      </w:r>
      <w:r w:rsidRPr="00A42A6E">
        <w:rPr>
          <w:rFonts w:ascii="Times New Roman" w:hAnsi="Times New Roman"/>
          <w:sz w:val="28"/>
          <w:szCs w:val="28"/>
          <w:lang w:val="nl-NL"/>
        </w:rPr>
        <w:t xml:space="preserve"> tổ chức tín dụng năm 2010, Luật sửa đổi, bổ sung một số điều của Luật các tổ chức tín dụng năm 2017, Luật </w:t>
      </w:r>
      <w:del w:id="183" w:author="Nguyen Thi Bich Thao (TCCB)" w:date="2023-08-16T10:16:00Z">
        <w:r w:rsidR="001E0102" w:rsidRPr="001E0102" w:rsidDel="00526527">
          <w:rPr>
            <w:rFonts w:ascii="Times New Roman" w:hAnsi="Times New Roman"/>
            <w:strike/>
            <w:sz w:val="28"/>
            <w:szCs w:val="28"/>
            <w:lang w:val="nl-NL"/>
            <w:rPrChange w:id="184" w:author="Cao Hoang Ha (TTGSNH)" w:date="2023-08-11T15:26:00Z">
              <w:rPr>
                <w:rFonts w:ascii="Times New Roman" w:hAnsi="Times New Roman"/>
                <w:sz w:val="28"/>
                <w:szCs w:val="28"/>
                <w:lang w:val="nl-NL"/>
              </w:rPr>
            </w:rPrChange>
          </w:rPr>
          <w:delText>t</w:delText>
        </w:r>
      </w:del>
      <w:ins w:id="185" w:author="Cao Hoang Ha (TTGSNH)" w:date="2023-08-11T15:26:00Z">
        <w:r w:rsidR="007800AC">
          <w:rPr>
            <w:rFonts w:ascii="Times New Roman" w:hAnsi="Times New Roman"/>
            <w:sz w:val="28"/>
            <w:szCs w:val="28"/>
            <w:lang w:val="nl-NL"/>
          </w:rPr>
          <w:t>T</w:t>
        </w:r>
      </w:ins>
      <w:r w:rsidRPr="00A42A6E">
        <w:rPr>
          <w:rFonts w:ascii="Times New Roman" w:hAnsi="Times New Roman"/>
          <w:sz w:val="28"/>
          <w:szCs w:val="28"/>
          <w:lang w:val="nl-NL"/>
        </w:rPr>
        <w:t>hanh tra năm 20</w:t>
      </w:r>
      <w:r w:rsidR="003C3D45">
        <w:rPr>
          <w:rFonts w:ascii="Times New Roman" w:hAnsi="Times New Roman"/>
          <w:sz w:val="28"/>
          <w:szCs w:val="28"/>
          <w:lang w:val="nl-NL"/>
        </w:rPr>
        <w:t>22</w:t>
      </w:r>
      <w:r w:rsidRPr="00A42A6E">
        <w:rPr>
          <w:rFonts w:ascii="Times New Roman" w:hAnsi="Times New Roman"/>
          <w:sz w:val="28"/>
          <w:szCs w:val="28"/>
          <w:lang w:val="nl-NL"/>
        </w:rPr>
        <w:t xml:space="preserve">, Luật </w:t>
      </w:r>
      <w:del w:id="186" w:author="Nguyen Thi Bich Thao (TCCB)" w:date="2023-08-15T17:40:00Z">
        <w:r w:rsidR="001E0102" w:rsidRPr="001E0102" w:rsidDel="00675C4F">
          <w:rPr>
            <w:rFonts w:ascii="Times New Roman" w:hAnsi="Times New Roman"/>
            <w:strike/>
            <w:sz w:val="28"/>
            <w:szCs w:val="28"/>
            <w:lang w:val="nl-NL"/>
            <w:rPrChange w:id="187" w:author="Cao Hoang Ha (TTGSNH)" w:date="2023-08-11T15:26:00Z">
              <w:rPr>
                <w:rFonts w:ascii="Times New Roman" w:hAnsi="Times New Roman"/>
                <w:sz w:val="28"/>
                <w:szCs w:val="28"/>
                <w:lang w:val="nl-NL"/>
              </w:rPr>
            </w:rPrChange>
          </w:rPr>
          <w:delText>p</w:delText>
        </w:r>
      </w:del>
      <w:ins w:id="188" w:author="Cao Hoang Ha (TTGSNH)" w:date="2023-08-11T15:27:00Z">
        <w:r w:rsidR="001E0102" w:rsidRPr="00675C4F">
          <w:rPr>
            <w:rFonts w:ascii="Times New Roman" w:hAnsi="Times New Roman"/>
            <w:sz w:val="28"/>
            <w:szCs w:val="28"/>
            <w:lang w:val="nl-NL"/>
          </w:rPr>
          <w:t>P</w:t>
        </w:r>
      </w:ins>
      <w:r w:rsidRPr="00A42A6E">
        <w:rPr>
          <w:rFonts w:ascii="Times New Roman" w:hAnsi="Times New Roman"/>
          <w:sz w:val="28"/>
          <w:szCs w:val="28"/>
          <w:lang w:val="nl-NL"/>
        </w:rPr>
        <w:t>hòng, chống rửa tiền năm 20</w:t>
      </w:r>
      <w:r w:rsidR="001E217E">
        <w:rPr>
          <w:rFonts w:ascii="Times New Roman" w:hAnsi="Times New Roman"/>
          <w:sz w:val="28"/>
          <w:szCs w:val="28"/>
          <w:lang w:val="nl-NL"/>
        </w:rPr>
        <w:t>22</w:t>
      </w:r>
      <w:r w:rsidRPr="00A42A6E">
        <w:rPr>
          <w:rFonts w:ascii="Times New Roman" w:hAnsi="Times New Roman"/>
          <w:sz w:val="28"/>
          <w:szCs w:val="28"/>
          <w:lang w:val="nl-NL"/>
        </w:rPr>
        <w:t xml:space="preserve">, Luật </w:t>
      </w:r>
      <w:del w:id="189" w:author="Nguyen Thi Bich Thao (TCCB)" w:date="2023-08-15T17:40:00Z">
        <w:r w:rsidR="001E0102" w:rsidRPr="001E0102" w:rsidDel="00675C4F">
          <w:rPr>
            <w:rFonts w:ascii="Times New Roman" w:hAnsi="Times New Roman"/>
            <w:strike/>
            <w:sz w:val="28"/>
            <w:szCs w:val="28"/>
            <w:lang w:val="nl-NL"/>
            <w:rPrChange w:id="190" w:author="Cao Hoang Ha (TTGSNH)" w:date="2023-08-11T15:27:00Z">
              <w:rPr>
                <w:rFonts w:ascii="Times New Roman" w:hAnsi="Times New Roman"/>
                <w:sz w:val="28"/>
                <w:szCs w:val="28"/>
                <w:lang w:val="nl-NL"/>
              </w:rPr>
            </w:rPrChange>
          </w:rPr>
          <w:delText>b</w:delText>
        </w:r>
      </w:del>
      <w:ins w:id="191" w:author="Cao Hoang Ha (TTGSNH)" w:date="2023-08-11T15:27:00Z">
        <w:r w:rsidR="001E0102" w:rsidRPr="00675C4F">
          <w:rPr>
            <w:rFonts w:ascii="Times New Roman" w:hAnsi="Times New Roman"/>
            <w:sz w:val="28"/>
            <w:szCs w:val="28"/>
            <w:lang w:val="nl-NL"/>
          </w:rPr>
          <w:t>B</w:t>
        </w:r>
      </w:ins>
      <w:r w:rsidRPr="00A42A6E">
        <w:rPr>
          <w:rFonts w:ascii="Times New Roman" w:hAnsi="Times New Roman"/>
          <w:sz w:val="28"/>
          <w:szCs w:val="28"/>
          <w:lang w:val="nl-NL"/>
        </w:rPr>
        <w:t>ảo hiểm tiền gửi năm 2012, Luật</w:t>
      </w:r>
      <w:del w:id="192" w:author="Nguyen Thi Bich Thao (TCCB)" w:date="2023-08-15T17:40:00Z">
        <w:r w:rsidRPr="00675C4F" w:rsidDel="00675C4F">
          <w:rPr>
            <w:rFonts w:ascii="Times New Roman" w:hAnsi="Times New Roman"/>
            <w:sz w:val="28"/>
            <w:szCs w:val="28"/>
            <w:lang w:val="nl-NL"/>
          </w:rPr>
          <w:delText xml:space="preserve"> </w:delText>
        </w:r>
        <w:r w:rsidR="001E0102" w:rsidRPr="00675C4F" w:rsidDel="00675C4F">
          <w:rPr>
            <w:rFonts w:ascii="Times New Roman" w:hAnsi="Times New Roman"/>
            <w:sz w:val="28"/>
            <w:szCs w:val="28"/>
            <w:lang w:val="nl-NL"/>
          </w:rPr>
          <w:delText>x</w:delText>
        </w:r>
      </w:del>
      <w:ins w:id="193" w:author="Nguyen Thi Bich Thao (TCCB)" w:date="2023-08-15T17:40:00Z">
        <w:r w:rsidR="00675C4F" w:rsidRPr="00675C4F">
          <w:rPr>
            <w:rFonts w:ascii="Times New Roman" w:hAnsi="Times New Roman"/>
            <w:sz w:val="28"/>
            <w:szCs w:val="28"/>
            <w:lang w:val="nl-NL"/>
            <w:rPrChange w:id="194" w:author="Nguyen Thi Bich Thao (TCCB)" w:date="2023-08-15T17:40:00Z">
              <w:rPr>
                <w:rFonts w:ascii="Times New Roman" w:hAnsi="Times New Roman"/>
                <w:strike/>
                <w:sz w:val="28"/>
                <w:szCs w:val="28"/>
                <w:lang w:val="nl-NL"/>
              </w:rPr>
            </w:rPrChange>
          </w:rPr>
          <w:t xml:space="preserve"> </w:t>
        </w:r>
      </w:ins>
      <w:ins w:id="195" w:author="Cao Hoang Ha (TTGSNH)" w:date="2023-08-11T15:27:00Z">
        <w:r w:rsidR="001E0102" w:rsidRPr="00675C4F">
          <w:rPr>
            <w:rFonts w:ascii="Times New Roman" w:hAnsi="Times New Roman"/>
            <w:sz w:val="28"/>
            <w:szCs w:val="28"/>
            <w:lang w:val="nl-NL"/>
          </w:rPr>
          <w:t>X</w:t>
        </w:r>
      </w:ins>
      <w:r w:rsidRPr="00A42A6E">
        <w:rPr>
          <w:rFonts w:ascii="Times New Roman" w:hAnsi="Times New Roman"/>
          <w:sz w:val="28"/>
          <w:szCs w:val="28"/>
          <w:lang w:val="nl-NL"/>
        </w:rPr>
        <w:t xml:space="preserve">ử lý vi phạm hành chính năm 2012, </w:t>
      </w:r>
      <w:ins w:id="196" w:author="Thanh An" w:date="2023-08-13T22:24:00Z">
        <w:r w:rsidR="001E0102" w:rsidRPr="00675C4F">
          <w:rPr>
            <w:rFonts w:ascii="Times New Roman" w:hAnsi="Times New Roman"/>
            <w:sz w:val="28"/>
            <w:szCs w:val="28"/>
            <w:lang w:val="nl-NL"/>
          </w:rPr>
          <w:t>Luật sửa đổi, bổ sung một số điều của Luật Xử lý vi phạm hành c</w:t>
        </w:r>
      </w:ins>
      <w:ins w:id="197" w:author="Thanh An" w:date="2023-08-13T22:25:00Z">
        <w:r w:rsidR="004568F6" w:rsidRPr="00675C4F">
          <w:rPr>
            <w:rFonts w:ascii="Times New Roman" w:hAnsi="Times New Roman"/>
            <w:sz w:val="28"/>
            <w:szCs w:val="28"/>
            <w:lang w:val="nl-NL"/>
            <w:rPrChange w:id="198" w:author="Nguyen Thi Bich Thao (TCCB)" w:date="2023-08-15T17:40:00Z">
              <w:rPr>
                <w:rFonts w:ascii="Times New Roman" w:hAnsi="Times New Roman"/>
                <w:b/>
                <w:i/>
                <w:sz w:val="28"/>
                <w:szCs w:val="28"/>
                <w:lang w:val="nl-NL"/>
              </w:rPr>
            </w:rPrChange>
          </w:rPr>
          <w:t>h</w:t>
        </w:r>
      </w:ins>
      <w:ins w:id="199" w:author="Thanh An" w:date="2023-08-13T22:24:00Z">
        <w:r w:rsidR="001E0102" w:rsidRPr="00675C4F">
          <w:rPr>
            <w:rFonts w:ascii="Times New Roman" w:hAnsi="Times New Roman"/>
            <w:sz w:val="28"/>
            <w:szCs w:val="28"/>
            <w:lang w:val="nl-NL"/>
          </w:rPr>
          <w:t>ính năm 2020</w:t>
        </w:r>
        <w:r w:rsidR="001E0102" w:rsidRPr="00675C4F">
          <w:rPr>
            <w:rFonts w:ascii="Times New Roman" w:hAnsi="Times New Roman"/>
            <w:i/>
            <w:sz w:val="28"/>
            <w:szCs w:val="28"/>
            <w:lang w:val="nl-NL"/>
            <w:rPrChange w:id="200" w:author="Nguyen Thi Bich Thao (TCCB)" w:date="2023-08-15T17:41:00Z">
              <w:rPr>
                <w:rFonts w:ascii="Times New Roman" w:hAnsi="Times New Roman"/>
                <w:sz w:val="28"/>
                <w:szCs w:val="28"/>
                <w:lang w:val="nl-NL"/>
              </w:rPr>
            </w:rPrChange>
          </w:rPr>
          <w:t>,</w:t>
        </w:r>
        <w:r w:rsidR="001E0102" w:rsidRPr="001E0102">
          <w:rPr>
            <w:rFonts w:ascii="Times New Roman" w:hAnsi="Times New Roman"/>
            <w:b/>
            <w:i/>
            <w:sz w:val="28"/>
            <w:szCs w:val="28"/>
            <w:lang w:val="nl-NL"/>
            <w:rPrChange w:id="201" w:author="Thanh An" w:date="2023-08-13T22:24:00Z">
              <w:rPr>
                <w:rFonts w:ascii="Times New Roman" w:hAnsi="Times New Roman"/>
                <w:sz w:val="28"/>
                <w:szCs w:val="28"/>
                <w:lang w:val="nl-NL"/>
              </w:rPr>
            </w:rPrChange>
          </w:rPr>
          <w:t xml:space="preserve"> </w:t>
        </w:r>
      </w:ins>
      <w:r w:rsidRPr="00A42A6E">
        <w:rPr>
          <w:rFonts w:ascii="Times New Roman" w:hAnsi="Times New Roman"/>
          <w:sz w:val="28"/>
          <w:szCs w:val="28"/>
          <w:lang w:val="nl-NL"/>
        </w:rPr>
        <w:t xml:space="preserve">Luật </w:t>
      </w:r>
      <w:del w:id="202" w:author="Nguyen Thi Bich Thao (TCCB)" w:date="2023-08-15T17:40:00Z">
        <w:r w:rsidR="001E0102" w:rsidRPr="001E0102" w:rsidDel="00675C4F">
          <w:rPr>
            <w:rFonts w:ascii="Times New Roman" w:hAnsi="Times New Roman"/>
            <w:strike/>
            <w:sz w:val="28"/>
            <w:szCs w:val="28"/>
            <w:lang w:val="nl-NL"/>
            <w:rPrChange w:id="203" w:author="Cao Hoang Ha (TTGSNH)" w:date="2023-08-11T15:27:00Z">
              <w:rPr>
                <w:rFonts w:ascii="Times New Roman" w:hAnsi="Times New Roman"/>
                <w:sz w:val="28"/>
                <w:szCs w:val="28"/>
                <w:lang w:val="nl-NL"/>
              </w:rPr>
            </w:rPrChange>
          </w:rPr>
          <w:delText>p</w:delText>
        </w:r>
      </w:del>
      <w:ins w:id="204" w:author="Cao Hoang Ha (TTGSNH)" w:date="2023-08-11T15:27:00Z">
        <w:r w:rsidR="001E0102" w:rsidRPr="00675C4F">
          <w:rPr>
            <w:rFonts w:ascii="Times New Roman" w:hAnsi="Times New Roman"/>
            <w:sz w:val="28"/>
            <w:szCs w:val="28"/>
            <w:lang w:val="nl-NL"/>
          </w:rPr>
          <w:t>P</w:t>
        </w:r>
      </w:ins>
      <w:r w:rsidRPr="00A42A6E">
        <w:rPr>
          <w:rFonts w:ascii="Times New Roman" w:hAnsi="Times New Roman"/>
          <w:sz w:val="28"/>
          <w:szCs w:val="28"/>
          <w:lang w:val="nl-NL"/>
        </w:rPr>
        <w:t xml:space="preserve">hòng, chống khủng bố năm 2013, </w:t>
      </w:r>
      <w:r w:rsidRPr="00A42A6E">
        <w:rPr>
          <w:rFonts w:ascii="Times New Roman" w:hAnsi="Times New Roman"/>
          <w:sz w:val="28"/>
          <w:szCs w:val="28"/>
          <w:lang w:val="pl-PL"/>
        </w:rPr>
        <w:t xml:space="preserve">Nghị định số </w:t>
      </w:r>
      <w:r w:rsidR="001E217E">
        <w:rPr>
          <w:rFonts w:ascii="Times New Roman" w:hAnsi="Times New Roman"/>
          <w:sz w:val="28"/>
          <w:szCs w:val="28"/>
          <w:lang w:val="pl-PL"/>
        </w:rPr>
        <w:t>102</w:t>
      </w:r>
      <w:r w:rsidRPr="00A42A6E">
        <w:rPr>
          <w:rFonts w:ascii="Times New Roman" w:hAnsi="Times New Roman"/>
          <w:sz w:val="28"/>
          <w:szCs w:val="28"/>
          <w:lang w:val="pl-PL"/>
        </w:rPr>
        <w:t>/20</w:t>
      </w:r>
      <w:r w:rsidR="001E217E">
        <w:rPr>
          <w:rFonts w:ascii="Times New Roman" w:hAnsi="Times New Roman"/>
          <w:sz w:val="28"/>
          <w:szCs w:val="28"/>
          <w:lang w:val="pl-PL"/>
        </w:rPr>
        <w:t>22</w:t>
      </w:r>
      <w:r w:rsidRPr="00A42A6E">
        <w:rPr>
          <w:rFonts w:ascii="Times New Roman" w:hAnsi="Times New Roman"/>
          <w:sz w:val="28"/>
          <w:szCs w:val="28"/>
          <w:lang w:val="pl-PL"/>
        </w:rPr>
        <w:t xml:space="preserve">/NĐ-CP, </w:t>
      </w:r>
      <w:r w:rsidRPr="00675C4F">
        <w:rPr>
          <w:rFonts w:ascii="Times New Roman" w:hAnsi="Times New Roman"/>
          <w:sz w:val="28"/>
          <w:szCs w:val="28"/>
          <w:lang w:val="pl-PL"/>
          <w:rPrChange w:id="205" w:author="Nguyen Thi Bich Thao (TCCB)" w:date="2023-08-15T17:41:00Z">
            <w:rPr>
              <w:rFonts w:ascii="Times New Roman" w:hAnsi="Times New Roman"/>
              <w:sz w:val="28"/>
              <w:szCs w:val="28"/>
              <w:highlight w:val="yellow"/>
              <w:lang w:val="pl-PL"/>
            </w:rPr>
          </w:rPrChange>
        </w:rPr>
        <w:t xml:space="preserve">Nghị định số </w:t>
      </w:r>
      <w:r w:rsidR="001E217E" w:rsidRPr="00675C4F">
        <w:rPr>
          <w:rFonts w:ascii="Times New Roman" w:hAnsi="Times New Roman"/>
          <w:sz w:val="28"/>
          <w:szCs w:val="28"/>
          <w:lang w:val="pl-PL"/>
          <w:rPrChange w:id="206" w:author="Nguyen Thi Bich Thao (TCCB)" w:date="2023-08-15T17:41:00Z">
            <w:rPr>
              <w:rFonts w:ascii="Times New Roman" w:hAnsi="Times New Roman"/>
              <w:sz w:val="28"/>
              <w:szCs w:val="28"/>
              <w:highlight w:val="yellow"/>
              <w:lang w:val="pl-PL"/>
            </w:rPr>
          </w:rPrChange>
        </w:rPr>
        <w:t>....</w:t>
      </w:r>
      <w:r w:rsidRPr="00675C4F">
        <w:rPr>
          <w:rFonts w:ascii="Times New Roman" w:hAnsi="Times New Roman"/>
          <w:sz w:val="28"/>
          <w:szCs w:val="28"/>
          <w:lang w:val="pl-PL"/>
          <w:rPrChange w:id="207" w:author="Nguyen Thi Bich Thao (TCCB)" w:date="2023-08-15T17:41:00Z">
            <w:rPr>
              <w:rFonts w:ascii="Times New Roman" w:hAnsi="Times New Roman"/>
              <w:sz w:val="28"/>
              <w:szCs w:val="28"/>
              <w:highlight w:val="yellow"/>
              <w:lang w:val="pl-PL"/>
            </w:rPr>
          </w:rPrChange>
        </w:rPr>
        <w:t>/20</w:t>
      </w:r>
      <w:r w:rsidR="001E217E" w:rsidRPr="00675C4F">
        <w:rPr>
          <w:rFonts w:ascii="Times New Roman" w:hAnsi="Times New Roman"/>
          <w:sz w:val="28"/>
          <w:szCs w:val="28"/>
          <w:lang w:val="pl-PL"/>
          <w:rPrChange w:id="208" w:author="Nguyen Thi Bich Thao (TCCB)" w:date="2023-08-15T17:41:00Z">
            <w:rPr>
              <w:rFonts w:ascii="Times New Roman" w:hAnsi="Times New Roman"/>
              <w:sz w:val="28"/>
              <w:szCs w:val="28"/>
              <w:highlight w:val="yellow"/>
              <w:lang w:val="pl-PL"/>
            </w:rPr>
          </w:rPrChange>
        </w:rPr>
        <w:t>23</w:t>
      </w:r>
      <w:r w:rsidRPr="00675C4F">
        <w:rPr>
          <w:rFonts w:ascii="Times New Roman" w:hAnsi="Times New Roman"/>
          <w:sz w:val="28"/>
          <w:szCs w:val="28"/>
          <w:lang w:val="pl-PL"/>
          <w:rPrChange w:id="209" w:author="Nguyen Thi Bich Thao (TCCB)" w:date="2023-08-15T17:41:00Z">
            <w:rPr>
              <w:rFonts w:ascii="Times New Roman" w:hAnsi="Times New Roman"/>
              <w:sz w:val="28"/>
              <w:szCs w:val="28"/>
              <w:highlight w:val="yellow"/>
              <w:lang w:val="pl-PL"/>
            </w:rPr>
          </w:rPrChange>
        </w:rPr>
        <w:t>/NĐ-CP</w:t>
      </w:r>
      <w:r w:rsidR="00FE055A" w:rsidRPr="00675C4F">
        <w:rPr>
          <w:rFonts w:ascii="Times New Roman" w:hAnsi="Times New Roman"/>
          <w:sz w:val="28"/>
          <w:szCs w:val="28"/>
          <w:lang w:val="pl-PL"/>
          <w:rPrChange w:id="210" w:author="Nguyen Thi Bich Thao (TCCB)" w:date="2023-08-15T17:41:00Z">
            <w:rPr>
              <w:rFonts w:ascii="Times New Roman" w:hAnsi="Times New Roman"/>
              <w:sz w:val="28"/>
              <w:szCs w:val="28"/>
              <w:highlight w:val="yellow"/>
              <w:lang w:val="pl-PL"/>
            </w:rPr>
          </w:rPrChange>
        </w:rPr>
        <w:t>.</w:t>
      </w:r>
    </w:p>
    <w:p w:rsidR="001C5563" w:rsidRPr="00A42A6E" w:rsidRDefault="001C5563" w:rsidP="00005DF3">
      <w:pPr>
        <w:spacing w:before="120" w:after="0" w:line="240" w:lineRule="auto"/>
        <w:ind w:firstLine="720"/>
        <w:jc w:val="both"/>
        <w:rPr>
          <w:rFonts w:ascii="Times New Roman" w:hAnsi="Times New Roman"/>
          <w:sz w:val="28"/>
          <w:szCs w:val="28"/>
          <w:lang w:val="nl-NL"/>
        </w:rPr>
      </w:pPr>
      <w:r w:rsidRPr="00A42A6E">
        <w:rPr>
          <w:rFonts w:ascii="Times New Roman" w:hAnsi="Times New Roman"/>
          <w:sz w:val="28"/>
          <w:szCs w:val="28"/>
          <w:lang w:val="nl-NL"/>
        </w:rPr>
        <w:t xml:space="preserve">2. Bảo đảm phù hợp với </w:t>
      </w:r>
      <w:del w:id="211" w:author="Nguyen Thi Bich Thao (TCCB)" w:date="2023-08-15T17:41:00Z">
        <w:r w:rsidR="001E0102" w:rsidRPr="001E0102" w:rsidDel="00675C4F">
          <w:rPr>
            <w:rFonts w:ascii="Times New Roman" w:hAnsi="Times New Roman"/>
            <w:strike/>
            <w:sz w:val="28"/>
            <w:szCs w:val="28"/>
            <w:lang w:val="nl-NL"/>
            <w:rPrChange w:id="212" w:author="Cao Hoang Ha (TTGSNH)" w:date="2023-08-11T15:27:00Z">
              <w:rPr>
                <w:rFonts w:ascii="Times New Roman" w:hAnsi="Times New Roman"/>
                <w:sz w:val="28"/>
                <w:szCs w:val="28"/>
                <w:lang w:val="nl-NL"/>
              </w:rPr>
            </w:rPrChange>
          </w:rPr>
          <w:delText>các</w:delText>
        </w:r>
        <w:r w:rsidRPr="00A42A6E" w:rsidDel="00675C4F">
          <w:rPr>
            <w:rFonts w:ascii="Times New Roman" w:hAnsi="Times New Roman"/>
            <w:sz w:val="28"/>
            <w:szCs w:val="28"/>
            <w:lang w:val="nl-NL"/>
          </w:rPr>
          <w:delText xml:space="preserve"> </w:delText>
        </w:r>
      </w:del>
      <w:r w:rsidRPr="00A42A6E">
        <w:rPr>
          <w:rFonts w:ascii="Times New Roman" w:hAnsi="Times New Roman"/>
          <w:sz w:val="28"/>
          <w:szCs w:val="28"/>
          <w:lang w:val="nl-NL"/>
        </w:rPr>
        <w:t>đặc thù về tổ chức, hoạt động của N</w:t>
      </w:r>
      <w:r w:rsidR="003C3D45">
        <w:rPr>
          <w:rFonts w:ascii="Times New Roman" w:hAnsi="Times New Roman"/>
          <w:sz w:val="28"/>
          <w:szCs w:val="28"/>
          <w:lang w:val="nl-NL"/>
        </w:rPr>
        <w:t>HNN</w:t>
      </w:r>
      <w:r w:rsidRPr="00A42A6E">
        <w:rPr>
          <w:rFonts w:ascii="Times New Roman" w:hAnsi="Times New Roman"/>
          <w:sz w:val="28"/>
          <w:szCs w:val="28"/>
          <w:lang w:val="nl-NL"/>
        </w:rPr>
        <w:t xml:space="preserve">, các tổ chức tín dụng, chi nhánh ngân hàng nước ngoài, hoạt động thanh tra, giám sát ngân hàng và thúc đẩy đổi mới theo hướng từng bước thực hiện các thông lệ, chuẩn mực quốc tế về thanh tra, giám sát ngân hàng. </w:t>
      </w:r>
    </w:p>
    <w:p w:rsidR="006431F9" w:rsidRDefault="001C5563">
      <w:pPr>
        <w:spacing w:before="120" w:after="120" w:line="240" w:lineRule="auto"/>
        <w:ind w:firstLine="720"/>
        <w:jc w:val="both"/>
        <w:rPr>
          <w:rFonts w:ascii="Times New Roman" w:hAnsi="Times New Roman"/>
          <w:sz w:val="28"/>
          <w:szCs w:val="28"/>
          <w:lang w:val="pl-PL"/>
        </w:rPr>
        <w:pPrChange w:id="213" w:author="Thanh An" w:date="2023-08-13T22:26:00Z">
          <w:pPr>
            <w:spacing w:before="120" w:after="0" w:line="240" w:lineRule="auto"/>
            <w:ind w:firstLine="720"/>
            <w:jc w:val="both"/>
          </w:pPr>
        </w:pPrChange>
      </w:pPr>
      <w:r w:rsidRPr="00A42A6E">
        <w:rPr>
          <w:rFonts w:ascii="Times New Roman" w:hAnsi="Times New Roman"/>
          <w:sz w:val="28"/>
          <w:szCs w:val="28"/>
          <w:lang w:val="pl-PL"/>
        </w:rPr>
        <w:t xml:space="preserve">3. Bảo đảm tính khả thi, phù hợp với điều kiện thực tế, vai trò, mức độ phức tạp và sự phát triển nhanh chóng của ngành Ngân hàng ở Việt Nam; đáp ứng yêu cầu cải cách hành chính, khắc phục được các tồn tại, hạn chế trong công tác thanh tra, giám sát ngân hàng thời gian qua. </w:t>
      </w:r>
    </w:p>
    <w:p w:rsidR="006431F9" w:rsidRPr="00675C4F" w:rsidRDefault="001C5563">
      <w:pPr>
        <w:spacing w:before="120" w:after="120" w:line="240" w:lineRule="auto"/>
        <w:ind w:firstLine="709"/>
        <w:jc w:val="both"/>
        <w:rPr>
          <w:ins w:id="214" w:author="Cao Hoang Ha (TTGSNH)" w:date="2023-08-11T15:30:00Z"/>
        </w:rPr>
        <w:pPrChange w:id="215" w:author="Thanh An" w:date="2023-08-13T22:26:00Z">
          <w:pPr>
            <w:spacing w:after="120"/>
          </w:pPr>
        </w:pPrChange>
      </w:pPr>
      <w:r w:rsidRPr="00A42A6E">
        <w:rPr>
          <w:rFonts w:ascii="Times New Roman" w:hAnsi="Times New Roman"/>
          <w:sz w:val="28"/>
          <w:szCs w:val="28"/>
          <w:lang w:val="pl-PL"/>
        </w:rPr>
        <w:t>4.</w:t>
      </w:r>
      <w:ins w:id="216" w:author="Thanh An" w:date="2023-08-13T22:26:00Z">
        <w:r w:rsidR="004568F6">
          <w:rPr>
            <w:rFonts w:ascii="Times New Roman" w:hAnsi="Times New Roman"/>
            <w:sz w:val="28"/>
            <w:szCs w:val="28"/>
            <w:lang w:val="pl-PL"/>
          </w:rPr>
          <w:t xml:space="preserve"> </w:t>
        </w:r>
      </w:ins>
      <w:ins w:id="217" w:author="Cao Hoang Ha (TTGSNH)" w:date="2023-08-11T15:30:00Z">
        <w:r w:rsidR="001E0102" w:rsidRPr="00675C4F">
          <w:rPr>
            <w:rFonts w:ascii="Times New Roman" w:hAnsi="Times New Roman"/>
            <w:sz w:val="28"/>
            <w:szCs w:val="28"/>
            <w:lang w:val="pl-PL"/>
          </w:rPr>
          <w:t>G</w:t>
        </w:r>
      </w:ins>
      <w:ins w:id="218" w:author="Cao Hoang Ha (TTGSNH)" w:date="2023-08-11T15:29:00Z">
        <w:r w:rsidR="001E0102" w:rsidRPr="00675C4F">
          <w:rPr>
            <w:rFonts w:ascii="Times New Roman" w:hAnsi="Times New Roman"/>
            <w:sz w:val="28"/>
            <w:szCs w:val="28"/>
            <w:lang w:val="pl-PL"/>
            <w:rPrChange w:id="219" w:author="Nguyen Thi Bich Thao (TCCB)" w:date="2023-08-15T17:41:00Z">
              <w:rPr/>
            </w:rPrChange>
          </w:rPr>
          <w:t>óp phần bảo đảm sự phát triển an toàn, lành mạnh của hệ thống các tổ chức tín dụng và hệ thống tài chính</w:t>
        </w:r>
      </w:ins>
      <w:ins w:id="220" w:author="Cao Hoang Ha (TTGSNH)" w:date="2023-08-11T15:30:00Z">
        <w:r w:rsidR="00CD0C1A" w:rsidRPr="00675C4F">
          <w:rPr>
            <w:rFonts w:ascii="Times New Roman" w:hAnsi="Times New Roman"/>
            <w:sz w:val="28"/>
            <w:szCs w:val="28"/>
            <w:lang w:val="pl-PL"/>
            <w:rPrChange w:id="221" w:author="Nguyen Thi Bich Thao (TCCB)" w:date="2023-08-15T17:41:00Z">
              <w:rPr>
                <w:rFonts w:ascii="Times New Roman" w:hAnsi="Times New Roman"/>
                <w:b/>
                <w:i/>
                <w:sz w:val="28"/>
                <w:szCs w:val="28"/>
                <w:lang w:val="pl-PL"/>
              </w:rPr>
            </w:rPrChange>
          </w:rPr>
          <w:t>;</w:t>
        </w:r>
      </w:ins>
      <w:ins w:id="222" w:author="Thanh An" w:date="2023-08-13T22:26:00Z">
        <w:r w:rsidR="004568F6" w:rsidRPr="00675C4F">
          <w:rPr>
            <w:rFonts w:ascii="Times New Roman" w:hAnsi="Times New Roman"/>
            <w:sz w:val="28"/>
            <w:szCs w:val="28"/>
            <w:lang w:val="pl-PL"/>
            <w:rPrChange w:id="223" w:author="Nguyen Thi Bich Thao (TCCB)" w:date="2023-08-15T17:41:00Z">
              <w:rPr>
                <w:rFonts w:ascii="Times New Roman" w:hAnsi="Times New Roman"/>
                <w:b/>
                <w:i/>
                <w:sz w:val="28"/>
                <w:szCs w:val="28"/>
                <w:lang w:val="pl-PL"/>
              </w:rPr>
            </w:rPrChange>
          </w:rPr>
          <w:t xml:space="preserve"> </w:t>
        </w:r>
      </w:ins>
      <w:ins w:id="224" w:author="Cao Hoang Ha (TTGSNH)" w:date="2023-08-11T15:30:00Z">
        <w:r w:rsidR="001E0102" w:rsidRPr="00675C4F">
          <w:rPr>
            <w:rFonts w:ascii="Times New Roman" w:hAnsi="Times New Roman"/>
            <w:sz w:val="28"/>
            <w:szCs w:val="28"/>
            <w:lang w:val="pl-PL"/>
            <w:rPrChange w:id="225" w:author="Nguyen Thi Bich Thao (TCCB)" w:date="2023-08-15T17:41:00Z">
              <w:rPr/>
            </w:rPrChange>
          </w:rPr>
          <w:t>duy trì và nâng cao lòng tin của công chúng đối với hệ thống các tổ chức tín dụng; bảo đảm việc chấp hành chính sách, pháp luật về tiền tệ và ngân hàng; góp phần nâng cao hiệu quả và hiệu lực quản lý nhà n</w:t>
        </w:r>
        <w:r w:rsidR="001E0102" w:rsidRPr="00675C4F">
          <w:rPr>
            <w:rFonts w:ascii="Times New Roman" w:hAnsi="Times New Roman" w:hint="eastAsia"/>
            <w:sz w:val="28"/>
            <w:szCs w:val="28"/>
            <w:lang w:val="pl-PL"/>
            <w:rPrChange w:id="226" w:author="Nguyen Thi Bich Thao (TCCB)" w:date="2023-08-15T17:41:00Z">
              <w:rPr>
                <w:rFonts w:hint="eastAsia"/>
              </w:rPr>
            </w:rPrChange>
          </w:rPr>
          <w:t>ư</w:t>
        </w:r>
        <w:r w:rsidR="001E0102" w:rsidRPr="00675C4F">
          <w:rPr>
            <w:rFonts w:ascii="Times New Roman" w:hAnsi="Times New Roman"/>
            <w:sz w:val="28"/>
            <w:szCs w:val="28"/>
            <w:lang w:val="pl-PL"/>
            <w:rPrChange w:id="227" w:author="Nguyen Thi Bich Thao (TCCB)" w:date="2023-08-15T17:41:00Z">
              <w:rPr/>
            </w:rPrChange>
          </w:rPr>
          <w:t>ớc trong lĩnh vực tiền tệ và ngân hàng.</w:t>
        </w:r>
      </w:ins>
    </w:p>
    <w:p w:rsidR="001C5563" w:rsidRPr="00A42A6E" w:rsidDel="00675C4F" w:rsidRDefault="001E0102" w:rsidP="00005DF3">
      <w:pPr>
        <w:spacing w:before="120" w:after="0" w:line="240" w:lineRule="auto"/>
        <w:ind w:firstLine="720"/>
        <w:jc w:val="both"/>
        <w:rPr>
          <w:del w:id="228" w:author="Nguyen Thi Bich Thao (TCCB)" w:date="2023-08-15T17:41:00Z"/>
          <w:rFonts w:ascii="Times New Roman" w:hAnsi="Times New Roman"/>
          <w:sz w:val="28"/>
          <w:szCs w:val="28"/>
          <w:lang w:val="pl-PL"/>
        </w:rPr>
      </w:pPr>
      <w:del w:id="229" w:author="Nguyen Thi Bich Thao (TCCB)" w:date="2023-08-15T17:41:00Z">
        <w:r w:rsidRPr="001E0102" w:rsidDel="00675C4F">
          <w:rPr>
            <w:rFonts w:ascii="Times New Roman" w:hAnsi="Times New Roman"/>
            <w:strike/>
            <w:sz w:val="28"/>
            <w:szCs w:val="28"/>
            <w:lang w:val="pl-PL"/>
            <w:rPrChange w:id="230" w:author="Cao Hoang Ha (TTGSNH)" w:date="2023-08-11T15:29:00Z">
              <w:rPr>
                <w:rFonts w:ascii="Times New Roman" w:hAnsi="Times New Roman"/>
                <w:sz w:val="28"/>
                <w:szCs w:val="28"/>
                <w:lang w:val="pl-PL"/>
              </w:rPr>
            </w:rPrChange>
          </w:rPr>
          <w:delText>Bảo đảm được chức năng tham mưu, giúp Ban lãnh đạo NHNN thực hiện chức năng quản lý nhà nước, bảo đảm an toàn, lành mạnh của hệ thống các tổ chức tín dụng và từng tổ chức tín dụng, chịu trách nhiệm về hoạt động của hệ thống các tổ chức tín dụng và những phát sinh xảy ra hàng ngày.</w:delText>
        </w:r>
      </w:del>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5. Tinh gọn bộ máy, đảm bảo hiệu lực, hiệu quả.</w:t>
      </w:r>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 xml:space="preserve">6. Việc sắp xếp, </w:t>
      </w:r>
      <w:r w:rsidR="001E217E">
        <w:rPr>
          <w:rFonts w:ascii="Times New Roman" w:hAnsi="Times New Roman"/>
          <w:sz w:val="28"/>
          <w:szCs w:val="28"/>
          <w:lang w:val="pl-PL"/>
        </w:rPr>
        <w:t>kiện toàn</w:t>
      </w:r>
      <w:r w:rsidRPr="00A42A6E">
        <w:rPr>
          <w:rFonts w:ascii="Times New Roman" w:hAnsi="Times New Roman"/>
          <w:sz w:val="28"/>
          <w:szCs w:val="28"/>
          <w:lang w:val="pl-PL"/>
        </w:rPr>
        <w:t xml:space="preserve"> các đơn vị theo nguyên tắc mỗi công việc giao cho một đơn vị làm đầu mối thực hiện, một đơn vị có thể thực hiện nhiều công </w:t>
      </w:r>
      <w:r w:rsidRPr="00A42A6E">
        <w:rPr>
          <w:rFonts w:ascii="Times New Roman" w:hAnsi="Times New Roman"/>
          <w:sz w:val="28"/>
          <w:szCs w:val="28"/>
          <w:lang w:val="pl-PL"/>
        </w:rPr>
        <w:lastRenderedPageBreak/>
        <w:t>việc; chức năng, nhiệm vụ của các đơn vị không chồng chéo, trùng lắp, không có khoảng trống.</w:t>
      </w:r>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7. Bảo đảm tính phối kết hợp giữa chức năng giám sát và chức năng thanh tra, cấp phép, ban hành chính sách. Trong đó, trọng tâm và tập trung vào</w:t>
      </w:r>
      <w:ins w:id="231" w:author="Thanh An" w:date="2023-08-13T22:28:00Z">
        <w:r w:rsidR="00040199">
          <w:rPr>
            <w:rFonts w:ascii="Times New Roman" w:hAnsi="Times New Roman"/>
            <w:sz w:val="28"/>
            <w:szCs w:val="28"/>
            <w:lang w:val="pl-PL"/>
          </w:rPr>
          <w:t xml:space="preserve"> </w:t>
        </w:r>
      </w:ins>
      <w:ins w:id="232" w:author="Cao Hoang Ha (TTGSNH)" w:date="2023-08-11T15:31:00Z">
        <w:r w:rsidR="00CD0C1A" w:rsidRPr="00675C4F">
          <w:rPr>
            <w:rFonts w:ascii="Times New Roman" w:hAnsi="Times New Roman"/>
            <w:sz w:val="28"/>
            <w:szCs w:val="28"/>
            <w:lang w:val="pl-PL"/>
            <w:rPrChange w:id="233" w:author="Nguyen Thi Bich Thao (TCCB)" w:date="2023-08-15T17:41:00Z">
              <w:rPr>
                <w:rFonts w:ascii="Times New Roman" w:hAnsi="Times New Roman"/>
                <w:b/>
                <w:i/>
                <w:sz w:val="28"/>
                <w:szCs w:val="28"/>
                <w:lang w:val="pl-PL"/>
              </w:rPr>
            </w:rPrChange>
          </w:rPr>
          <w:t>công tác giám sát (giám sát vĩ mô và giám sát vi mô)</w:t>
        </w:r>
      </w:ins>
      <w:ins w:id="234" w:author="Nguyen Thi Bich Thao (TCCB)" w:date="2023-08-15T17:41:00Z">
        <w:r w:rsidR="00675C4F">
          <w:rPr>
            <w:rFonts w:ascii="Times New Roman" w:hAnsi="Times New Roman"/>
            <w:sz w:val="28"/>
            <w:szCs w:val="28"/>
            <w:lang w:val="pl-PL"/>
          </w:rPr>
          <w:t>.</w:t>
        </w:r>
      </w:ins>
      <w:ins w:id="235" w:author="Thanh An" w:date="2023-08-13T22:28:00Z">
        <w:r w:rsidR="00040199" w:rsidRPr="00675C4F">
          <w:rPr>
            <w:rFonts w:ascii="Times New Roman" w:hAnsi="Times New Roman"/>
            <w:sz w:val="28"/>
            <w:szCs w:val="28"/>
            <w:lang w:val="pl-PL"/>
            <w:rPrChange w:id="236" w:author="Nguyen Thi Bich Thao (TCCB)" w:date="2023-08-15T17:41:00Z">
              <w:rPr>
                <w:rFonts w:ascii="Times New Roman" w:hAnsi="Times New Roman"/>
                <w:b/>
                <w:i/>
                <w:sz w:val="28"/>
                <w:szCs w:val="28"/>
                <w:lang w:val="pl-PL"/>
              </w:rPr>
            </w:rPrChange>
          </w:rPr>
          <w:t xml:space="preserve"> </w:t>
        </w:r>
      </w:ins>
      <w:del w:id="237" w:author="Nguyen Thi Bich Thao (TCCB)" w:date="2023-08-15T17:41:00Z">
        <w:r w:rsidR="001E0102" w:rsidRPr="001E0102" w:rsidDel="00675C4F">
          <w:rPr>
            <w:rFonts w:ascii="Times New Roman" w:hAnsi="Times New Roman"/>
            <w:strike/>
            <w:sz w:val="28"/>
            <w:szCs w:val="28"/>
            <w:lang w:val="pl-PL"/>
            <w:rPrChange w:id="238" w:author="Cao Hoang Ha (TTGSNH)" w:date="2023-08-11T15:31:00Z">
              <w:rPr>
                <w:rFonts w:ascii="Times New Roman" w:hAnsi="Times New Roman"/>
                <w:sz w:val="28"/>
                <w:szCs w:val="28"/>
                <w:lang w:val="pl-PL"/>
              </w:rPr>
            </w:rPrChange>
          </w:rPr>
          <w:delText>giám sát an toàn vi mô theo từng tổ chức tín dụng; Lấy giám sát vi mô để hỗ trợ, giảm thiểu công việc cho các đơn vị khác của Cơ quan TTGSNH.</w:delText>
        </w:r>
      </w:del>
      <w:ins w:id="239" w:author="Nguyen Thi Bich Thao (TCCB)" w:date="2023-08-15T17:41:00Z">
        <w:r w:rsidR="00675C4F">
          <w:rPr>
            <w:rFonts w:ascii="Times New Roman" w:hAnsi="Times New Roman"/>
            <w:strike/>
            <w:sz w:val="28"/>
            <w:szCs w:val="28"/>
            <w:lang w:val="pl-PL"/>
          </w:rPr>
          <w:t xml:space="preserve"> </w:t>
        </w:r>
      </w:ins>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8. Phù hợp với Chiến lược phát triển ngành Ngân hàng Việt Nam đến năm 2025, định hướng đến năm 2030.</w:t>
      </w:r>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9. Bảo đảm các nhiệm vụ cơ bản (thanh tra, giám sát an toàn vi mô, quản lý) được thực hiện thống nhất trong toàn hệ thống.</w:t>
      </w:r>
    </w:p>
    <w:p w:rsidR="001C5563" w:rsidRPr="00A42A6E" w:rsidRDefault="001C5563" w:rsidP="00005DF3">
      <w:pPr>
        <w:spacing w:before="120" w:after="0" w:line="240" w:lineRule="auto"/>
        <w:ind w:firstLine="720"/>
        <w:jc w:val="both"/>
        <w:rPr>
          <w:rFonts w:ascii="Times New Roman" w:hAnsi="Times New Roman"/>
          <w:sz w:val="28"/>
          <w:szCs w:val="28"/>
          <w:lang w:val="nl-NL"/>
        </w:rPr>
      </w:pPr>
      <w:r w:rsidRPr="00A42A6E">
        <w:rPr>
          <w:rFonts w:ascii="Times New Roman" w:hAnsi="Times New Roman"/>
          <w:sz w:val="28"/>
          <w:szCs w:val="28"/>
          <w:lang w:val="nl-NL"/>
        </w:rPr>
        <w:t xml:space="preserve">10. Kế thừa những quy định </w:t>
      </w:r>
      <w:r w:rsidR="00BD1230">
        <w:rPr>
          <w:rFonts w:ascii="Times New Roman" w:hAnsi="Times New Roman"/>
          <w:sz w:val="28"/>
          <w:szCs w:val="28"/>
          <w:lang w:val="nl-NL"/>
        </w:rPr>
        <w:t>còn phù hợp tại</w:t>
      </w:r>
      <w:r w:rsidRPr="00A42A6E">
        <w:rPr>
          <w:rFonts w:ascii="Times New Roman" w:hAnsi="Times New Roman"/>
          <w:sz w:val="28"/>
          <w:szCs w:val="28"/>
          <w:lang w:val="nl-NL"/>
        </w:rPr>
        <w:t xml:space="preserve"> Quyết định số </w:t>
      </w:r>
      <w:r w:rsidR="001E217E">
        <w:rPr>
          <w:rFonts w:ascii="Times New Roman" w:hAnsi="Times New Roman"/>
          <w:sz w:val="28"/>
          <w:szCs w:val="28"/>
          <w:lang w:val="nl-NL"/>
        </w:rPr>
        <w:t>20</w:t>
      </w:r>
      <w:r w:rsidRPr="00A42A6E">
        <w:rPr>
          <w:rFonts w:ascii="Times New Roman" w:hAnsi="Times New Roman"/>
          <w:sz w:val="28"/>
          <w:szCs w:val="28"/>
          <w:lang w:val="nl-NL"/>
        </w:rPr>
        <w:t>/201</w:t>
      </w:r>
      <w:r w:rsidR="001E217E">
        <w:rPr>
          <w:rFonts w:ascii="Times New Roman" w:hAnsi="Times New Roman"/>
          <w:sz w:val="28"/>
          <w:szCs w:val="28"/>
          <w:lang w:val="nl-NL"/>
        </w:rPr>
        <w:t>9</w:t>
      </w:r>
      <w:r w:rsidR="00BD1230">
        <w:rPr>
          <w:rFonts w:ascii="Times New Roman" w:hAnsi="Times New Roman"/>
          <w:sz w:val="28"/>
          <w:szCs w:val="28"/>
          <w:lang w:val="nl-NL"/>
        </w:rPr>
        <w:t>/QĐ-TTg</w:t>
      </w:r>
      <w:r w:rsidRPr="00A42A6E">
        <w:rPr>
          <w:rFonts w:ascii="Times New Roman" w:hAnsi="Times New Roman"/>
          <w:sz w:val="28"/>
          <w:szCs w:val="28"/>
          <w:lang w:val="nl-NL"/>
        </w:rPr>
        <w:t xml:space="preserve">; </w:t>
      </w:r>
      <w:r w:rsidR="00BD1230">
        <w:rPr>
          <w:rFonts w:ascii="Times New Roman" w:hAnsi="Times New Roman"/>
          <w:sz w:val="28"/>
          <w:szCs w:val="28"/>
          <w:lang w:val="nl-NL"/>
        </w:rPr>
        <w:t xml:space="preserve">đồng thời, </w:t>
      </w:r>
      <w:r w:rsidRPr="00A42A6E">
        <w:rPr>
          <w:rFonts w:ascii="Times New Roman" w:hAnsi="Times New Roman"/>
          <w:sz w:val="28"/>
          <w:szCs w:val="28"/>
          <w:lang w:val="nl-NL"/>
        </w:rPr>
        <w:t xml:space="preserve">sửa đổi, bổ sung </w:t>
      </w:r>
      <w:r w:rsidR="00BD1230">
        <w:rPr>
          <w:rFonts w:ascii="Times New Roman" w:hAnsi="Times New Roman"/>
          <w:sz w:val="28"/>
          <w:szCs w:val="28"/>
          <w:lang w:val="nl-NL"/>
        </w:rPr>
        <w:t xml:space="preserve">nhằm hoàn chỉnh các </w:t>
      </w:r>
      <w:r w:rsidRPr="00A42A6E">
        <w:rPr>
          <w:rFonts w:ascii="Times New Roman" w:hAnsi="Times New Roman"/>
          <w:sz w:val="28"/>
          <w:szCs w:val="28"/>
          <w:lang w:val="nl-NL"/>
        </w:rPr>
        <w:t xml:space="preserve">nội dung, sắp xếp </w:t>
      </w:r>
      <w:r w:rsidR="001E217E">
        <w:rPr>
          <w:rFonts w:ascii="Times New Roman" w:hAnsi="Times New Roman"/>
          <w:sz w:val="28"/>
          <w:szCs w:val="28"/>
          <w:lang w:val="nl-NL"/>
        </w:rPr>
        <w:t>kiện toàn</w:t>
      </w:r>
      <w:r w:rsidRPr="00A42A6E">
        <w:rPr>
          <w:rFonts w:ascii="Times New Roman" w:hAnsi="Times New Roman"/>
          <w:sz w:val="28"/>
          <w:szCs w:val="28"/>
          <w:lang w:val="nl-NL"/>
        </w:rPr>
        <w:t xml:space="preserve"> các đơn vị để khắc phục những hạn chế, bất cập </w:t>
      </w:r>
      <w:r w:rsidR="001E217E">
        <w:rPr>
          <w:rFonts w:ascii="Times New Roman" w:hAnsi="Times New Roman"/>
          <w:sz w:val="28"/>
          <w:szCs w:val="28"/>
          <w:lang w:val="nl-NL"/>
        </w:rPr>
        <w:t xml:space="preserve">trong thực hiện chức năng, nhiệm vụ của các đơn vị </w:t>
      </w:r>
      <w:r w:rsidRPr="00A42A6E">
        <w:rPr>
          <w:rFonts w:ascii="Times New Roman" w:hAnsi="Times New Roman"/>
          <w:sz w:val="28"/>
          <w:szCs w:val="28"/>
          <w:lang w:val="nl-NL"/>
        </w:rPr>
        <w:t xml:space="preserve">nhằm tăng cường, nâng cao hơn nữa hiệu lực, hiệu quả công tác quản lý, thanh tra, giám sát ngân hàng. </w:t>
      </w:r>
    </w:p>
    <w:p w:rsidR="001C5563" w:rsidRPr="00410A2D" w:rsidRDefault="001C5563" w:rsidP="00005DF3">
      <w:pPr>
        <w:pStyle w:val="NormalWeb"/>
        <w:spacing w:before="120" w:beforeAutospacing="0" w:after="0" w:afterAutospacing="0"/>
        <w:ind w:firstLine="720"/>
        <w:jc w:val="both"/>
        <w:rPr>
          <w:b/>
          <w:bCs/>
          <w:sz w:val="26"/>
          <w:szCs w:val="26"/>
          <w:lang w:val="nl-NL"/>
        </w:rPr>
      </w:pPr>
      <w:r w:rsidRPr="00410A2D">
        <w:rPr>
          <w:b/>
          <w:sz w:val="26"/>
          <w:szCs w:val="26"/>
          <w:lang w:val="nl-NL"/>
        </w:rPr>
        <w:t>IV</w:t>
      </w:r>
      <w:r w:rsidRPr="00410A2D">
        <w:rPr>
          <w:b/>
          <w:bCs/>
          <w:sz w:val="26"/>
          <w:szCs w:val="26"/>
          <w:lang w:val="vi-VN"/>
        </w:rPr>
        <w:t xml:space="preserve">. QUÁ TRÌNH XÂY DỰNG DỰ THẢO </w:t>
      </w:r>
      <w:r w:rsidRPr="00410A2D">
        <w:rPr>
          <w:b/>
          <w:bCs/>
          <w:sz w:val="26"/>
          <w:szCs w:val="26"/>
          <w:lang w:val="nl-NL"/>
        </w:rPr>
        <w:t xml:space="preserve">QUYẾT ĐỊNH </w:t>
      </w:r>
    </w:p>
    <w:p w:rsidR="001C5563" w:rsidRPr="00A42A6E" w:rsidRDefault="001C5563" w:rsidP="00005DF3">
      <w:pPr>
        <w:spacing w:before="120" w:after="0" w:line="240" w:lineRule="auto"/>
        <w:ind w:firstLine="720"/>
        <w:jc w:val="both"/>
        <w:rPr>
          <w:rFonts w:ascii="Times New Roman" w:hAnsi="Times New Roman"/>
          <w:sz w:val="28"/>
          <w:szCs w:val="28"/>
          <w:lang w:val="nl-NL"/>
        </w:rPr>
      </w:pPr>
      <w:r w:rsidRPr="00A42A6E">
        <w:rPr>
          <w:rFonts w:ascii="Times New Roman" w:hAnsi="Times New Roman"/>
          <w:sz w:val="28"/>
          <w:szCs w:val="28"/>
          <w:lang w:val="nl-NL"/>
        </w:rPr>
        <w:t xml:space="preserve">Việc xây dựng dự thảo Quyết định được </w:t>
      </w:r>
      <w:r w:rsidR="00C62D67">
        <w:rPr>
          <w:rFonts w:ascii="Times New Roman" w:hAnsi="Times New Roman"/>
          <w:sz w:val="28"/>
          <w:szCs w:val="28"/>
          <w:lang w:val="nl-NL"/>
        </w:rPr>
        <w:t>NHNN</w:t>
      </w:r>
      <w:r w:rsidRPr="00A42A6E">
        <w:rPr>
          <w:rFonts w:ascii="Times New Roman" w:hAnsi="Times New Roman"/>
          <w:sz w:val="28"/>
          <w:szCs w:val="28"/>
          <w:lang w:val="nl-NL"/>
        </w:rPr>
        <w:t xml:space="preserve"> thực hiện theo đúng quy định xây dựng văn bản quy phạm pháp luật theo trình tự, thủ tục rút gọn:</w:t>
      </w:r>
    </w:p>
    <w:p w:rsidR="001C5563" w:rsidRPr="007536E1" w:rsidRDefault="00C62D67" w:rsidP="00005DF3">
      <w:pPr>
        <w:pStyle w:val="ListParagraph"/>
        <w:numPr>
          <w:ilvl w:val="0"/>
          <w:numId w:val="16"/>
        </w:numPr>
        <w:tabs>
          <w:tab w:val="left" w:pos="1080"/>
        </w:tabs>
        <w:spacing w:before="120" w:after="0" w:line="240" w:lineRule="auto"/>
        <w:ind w:left="0" w:firstLine="720"/>
        <w:contextualSpacing w:val="0"/>
        <w:jc w:val="both"/>
        <w:rPr>
          <w:rFonts w:ascii="Times New Roman" w:hAnsi="Times New Roman"/>
          <w:spacing w:val="-6"/>
          <w:sz w:val="28"/>
          <w:szCs w:val="28"/>
          <w:lang w:val="nl-NL"/>
          <w:rPrChange w:id="240" w:author="Nguyen Thi Bich Thao (TCCB)" w:date="2023-08-16T08:06:00Z">
            <w:rPr>
              <w:rFonts w:ascii="Times New Roman" w:hAnsi="Times New Roman"/>
              <w:sz w:val="28"/>
              <w:szCs w:val="28"/>
              <w:lang w:val="nl-NL"/>
            </w:rPr>
          </w:rPrChange>
        </w:rPr>
      </w:pPr>
      <w:r w:rsidRPr="007536E1">
        <w:rPr>
          <w:rFonts w:ascii="Times New Roman" w:hAnsi="Times New Roman"/>
          <w:spacing w:val="-6"/>
          <w:sz w:val="28"/>
          <w:szCs w:val="28"/>
          <w:lang w:val="nl-NL"/>
          <w:rPrChange w:id="241" w:author="Nguyen Thi Bich Thao (TCCB)" w:date="2023-08-16T08:06:00Z">
            <w:rPr>
              <w:rFonts w:ascii="Times New Roman" w:hAnsi="Times New Roman"/>
              <w:sz w:val="28"/>
              <w:szCs w:val="28"/>
              <w:lang w:val="nl-NL"/>
            </w:rPr>
          </w:rPrChange>
        </w:rPr>
        <w:t>NHNN</w:t>
      </w:r>
      <w:r w:rsidR="001C5563" w:rsidRPr="007536E1">
        <w:rPr>
          <w:rFonts w:ascii="Times New Roman" w:hAnsi="Times New Roman"/>
          <w:spacing w:val="-6"/>
          <w:sz w:val="28"/>
          <w:szCs w:val="28"/>
          <w:lang w:val="nl-NL"/>
          <w:rPrChange w:id="242" w:author="Nguyen Thi Bich Thao (TCCB)" w:date="2023-08-16T08:06:00Z">
            <w:rPr>
              <w:rFonts w:ascii="Times New Roman" w:hAnsi="Times New Roman"/>
              <w:sz w:val="28"/>
              <w:szCs w:val="28"/>
              <w:lang w:val="nl-NL"/>
            </w:rPr>
          </w:rPrChange>
        </w:rPr>
        <w:t xml:space="preserve"> đã chỉ đạo các đơn vị liên quan nghiên cứu, tổng kết, đánh giá nghiêm túc, toàn diện về </w:t>
      </w:r>
      <w:r w:rsidR="001E217E" w:rsidRPr="007536E1">
        <w:rPr>
          <w:rFonts w:ascii="Times New Roman" w:hAnsi="Times New Roman"/>
          <w:spacing w:val="-6"/>
          <w:sz w:val="28"/>
          <w:szCs w:val="28"/>
          <w:lang w:val="nl-NL"/>
          <w:rPrChange w:id="243" w:author="Nguyen Thi Bich Thao (TCCB)" w:date="2023-08-16T08:06:00Z">
            <w:rPr>
              <w:rFonts w:ascii="Times New Roman" w:hAnsi="Times New Roman"/>
              <w:sz w:val="28"/>
              <w:szCs w:val="28"/>
              <w:lang w:val="nl-NL"/>
            </w:rPr>
          </w:rPrChange>
        </w:rPr>
        <w:t>chức năng, nhiệm vụ, cơ cấu tổ chức</w:t>
      </w:r>
      <w:r w:rsidR="001E217E" w:rsidRPr="007536E1">
        <w:rPr>
          <w:rFonts w:ascii="Times New Roman" w:hAnsi="Times New Roman"/>
          <w:spacing w:val="-6"/>
          <w:sz w:val="28"/>
          <w:szCs w:val="28"/>
          <w:lang w:val="pl-PL"/>
          <w:rPrChange w:id="244" w:author="Nguyen Thi Bich Thao (TCCB)" w:date="2023-08-16T08:06:00Z">
            <w:rPr>
              <w:rFonts w:ascii="Times New Roman" w:hAnsi="Times New Roman"/>
              <w:sz w:val="28"/>
              <w:szCs w:val="28"/>
              <w:lang w:val="pl-PL"/>
            </w:rPr>
          </w:rPrChange>
        </w:rPr>
        <w:t xml:space="preserve"> và</w:t>
      </w:r>
      <w:r w:rsidR="001C5563" w:rsidRPr="007536E1">
        <w:rPr>
          <w:rFonts w:ascii="Times New Roman" w:hAnsi="Times New Roman"/>
          <w:spacing w:val="-6"/>
          <w:sz w:val="28"/>
          <w:szCs w:val="28"/>
          <w:lang w:val="pl-PL"/>
          <w:rPrChange w:id="245" w:author="Nguyen Thi Bich Thao (TCCB)" w:date="2023-08-16T08:06:00Z">
            <w:rPr>
              <w:rFonts w:ascii="Times New Roman" w:hAnsi="Times New Roman"/>
              <w:sz w:val="28"/>
              <w:szCs w:val="28"/>
              <w:lang w:val="pl-PL"/>
            </w:rPr>
          </w:rPrChange>
        </w:rPr>
        <w:t xml:space="preserve"> hoạt động của Cơ quan T</w:t>
      </w:r>
      <w:r w:rsidR="001E217E" w:rsidRPr="007536E1">
        <w:rPr>
          <w:rFonts w:ascii="Times New Roman" w:hAnsi="Times New Roman"/>
          <w:spacing w:val="-6"/>
          <w:sz w:val="28"/>
          <w:szCs w:val="28"/>
          <w:lang w:val="pl-PL"/>
          <w:rPrChange w:id="246" w:author="Nguyen Thi Bich Thao (TCCB)" w:date="2023-08-16T08:06:00Z">
            <w:rPr>
              <w:rFonts w:ascii="Times New Roman" w:hAnsi="Times New Roman"/>
              <w:sz w:val="28"/>
              <w:szCs w:val="28"/>
              <w:lang w:val="pl-PL"/>
            </w:rPr>
          </w:rPrChange>
        </w:rPr>
        <w:t>TGSNH</w:t>
      </w:r>
      <w:r w:rsidR="001C5563" w:rsidRPr="007536E1">
        <w:rPr>
          <w:rFonts w:ascii="Times New Roman" w:hAnsi="Times New Roman"/>
          <w:spacing w:val="-6"/>
          <w:sz w:val="28"/>
          <w:szCs w:val="28"/>
          <w:lang w:val="pl-PL"/>
          <w:rPrChange w:id="247" w:author="Nguyen Thi Bich Thao (TCCB)" w:date="2023-08-16T08:06:00Z">
            <w:rPr>
              <w:rFonts w:ascii="Times New Roman" w:hAnsi="Times New Roman"/>
              <w:sz w:val="28"/>
              <w:szCs w:val="28"/>
              <w:lang w:val="pl-PL"/>
            </w:rPr>
          </w:rPrChange>
        </w:rPr>
        <w:t>,</w:t>
      </w:r>
      <w:r w:rsidR="001C5563" w:rsidRPr="007536E1">
        <w:rPr>
          <w:rFonts w:ascii="Times New Roman" w:hAnsi="Times New Roman"/>
          <w:spacing w:val="-6"/>
          <w:sz w:val="28"/>
          <w:szCs w:val="28"/>
          <w:lang w:val="nl-NL"/>
          <w:rPrChange w:id="248" w:author="Nguyen Thi Bich Thao (TCCB)" w:date="2023-08-16T08:06:00Z">
            <w:rPr>
              <w:rFonts w:ascii="Times New Roman" w:hAnsi="Times New Roman"/>
              <w:sz w:val="28"/>
              <w:szCs w:val="28"/>
              <w:lang w:val="nl-NL"/>
            </w:rPr>
          </w:rPrChange>
        </w:rPr>
        <w:t xml:space="preserve"> đề xuất nội dung tiếp tục kế thừa, sửa đổi, bổ sung Quyết định số </w:t>
      </w:r>
      <w:r w:rsidR="001E217E" w:rsidRPr="007536E1">
        <w:rPr>
          <w:rFonts w:ascii="Times New Roman" w:hAnsi="Times New Roman"/>
          <w:spacing w:val="-6"/>
          <w:sz w:val="28"/>
          <w:szCs w:val="28"/>
          <w:lang w:val="nl-NL"/>
          <w:rPrChange w:id="249" w:author="Nguyen Thi Bich Thao (TCCB)" w:date="2023-08-16T08:06:00Z">
            <w:rPr>
              <w:rFonts w:ascii="Times New Roman" w:hAnsi="Times New Roman"/>
              <w:sz w:val="28"/>
              <w:szCs w:val="28"/>
              <w:lang w:val="nl-NL"/>
            </w:rPr>
          </w:rPrChange>
        </w:rPr>
        <w:t>20</w:t>
      </w:r>
      <w:r w:rsidR="001C5563" w:rsidRPr="007536E1">
        <w:rPr>
          <w:rFonts w:ascii="Times New Roman" w:hAnsi="Times New Roman"/>
          <w:spacing w:val="-6"/>
          <w:sz w:val="28"/>
          <w:szCs w:val="28"/>
          <w:lang w:val="nl-NL"/>
          <w:rPrChange w:id="250" w:author="Nguyen Thi Bich Thao (TCCB)" w:date="2023-08-16T08:06:00Z">
            <w:rPr>
              <w:rFonts w:ascii="Times New Roman" w:hAnsi="Times New Roman"/>
              <w:sz w:val="28"/>
              <w:szCs w:val="28"/>
              <w:lang w:val="nl-NL"/>
            </w:rPr>
          </w:rPrChange>
        </w:rPr>
        <w:t>/201</w:t>
      </w:r>
      <w:r w:rsidR="001E217E" w:rsidRPr="007536E1">
        <w:rPr>
          <w:rFonts w:ascii="Times New Roman" w:hAnsi="Times New Roman"/>
          <w:spacing w:val="-6"/>
          <w:sz w:val="28"/>
          <w:szCs w:val="28"/>
          <w:lang w:val="nl-NL"/>
          <w:rPrChange w:id="251" w:author="Nguyen Thi Bich Thao (TCCB)" w:date="2023-08-16T08:06:00Z">
            <w:rPr>
              <w:rFonts w:ascii="Times New Roman" w:hAnsi="Times New Roman"/>
              <w:sz w:val="28"/>
              <w:szCs w:val="28"/>
              <w:lang w:val="nl-NL"/>
            </w:rPr>
          </w:rPrChange>
        </w:rPr>
        <w:t>9</w:t>
      </w:r>
      <w:r w:rsidR="001C5563" w:rsidRPr="007536E1">
        <w:rPr>
          <w:rFonts w:ascii="Times New Roman" w:hAnsi="Times New Roman"/>
          <w:spacing w:val="-6"/>
          <w:sz w:val="28"/>
          <w:szCs w:val="28"/>
          <w:lang w:val="nl-NL"/>
          <w:rPrChange w:id="252" w:author="Nguyen Thi Bich Thao (TCCB)" w:date="2023-08-16T08:06:00Z">
            <w:rPr>
              <w:rFonts w:ascii="Times New Roman" w:hAnsi="Times New Roman"/>
              <w:sz w:val="28"/>
              <w:szCs w:val="28"/>
              <w:lang w:val="nl-NL"/>
            </w:rPr>
          </w:rPrChange>
        </w:rPr>
        <w:t xml:space="preserve">/QĐ-TTg. Trên cơ sở đó, </w:t>
      </w:r>
      <w:r w:rsidRPr="007536E1">
        <w:rPr>
          <w:rFonts w:ascii="Times New Roman" w:hAnsi="Times New Roman"/>
          <w:spacing w:val="-6"/>
          <w:sz w:val="28"/>
          <w:szCs w:val="28"/>
          <w:lang w:val="nl-NL"/>
          <w:rPrChange w:id="253" w:author="Nguyen Thi Bich Thao (TCCB)" w:date="2023-08-16T08:06:00Z">
            <w:rPr>
              <w:rFonts w:ascii="Times New Roman" w:hAnsi="Times New Roman"/>
              <w:sz w:val="28"/>
              <w:szCs w:val="28"/>
              <w:lang w:val="nl-NL"/>
            </w:rPr>
          </w:rPrChange>
        </w:rPr>
        <w:t>NHNN</w:t>
      </w:r>
      <w:r w:rsidR="001C5563" w:rsidRPr="007536E1">
        <w:rPr>
          <w:rFonts w:ascii="Times New Roman" w:hAnsi="Times New Roman"/>
          <w:spacing w:val="-6"/>
          <w:sz w:val="28"/>
          <w:szCs w:val="28"/>
          <w:lang w:val="nl-NL"/>
          <w:rPrChange w:id="254" w:author="Nguyen Thi Bich Thao (TCCB)" w:date="2023-08-16T08:06:00Z">
            <w:rPr>
              <w:rFonts w:ascii="Times New Roman" w:hAnsi="Times New Roman"/>
              <w:sz w:val="28"/>
              <w:szCs w:val="28"/>
              <w:lang w:val="nl-NL"/>
            </w:rPr>
          </w:rPrChange>
        </w:rPr>
        <w:t xml:space="preserve"> đã tổ chức soạn thảo dự thảo Quyết định.</w:t>
      </w:r>
    </w:p>
    <w:p w:rsidR="001C5563" w:rsidRDefault="001C5563" w:rsidP="00005DF3">
      <w:pPr>
        <w:pStyle w:val="ListParagraph"/>
        <w:numPr>
          <w:ilvl w:val="0"/>
          <w:numId w:val="16"/>
        </w:numPr>
        <w:tabs>
          <w:tab w:val="left" w:pos="1080"/>
        </w:tabs>
        <w:spacing w:before="120" w:after="0" w:line="240" w:lineRule="auto"/>
        <w:ind w:left="0" w:firstLine="720"/>
        <w:contextualSpacing w:val="0"/>
        <w:jc w:val="both"/>
        <w:rPr>
          <w:rFonts w:ascii="Times New Roman" w:hAnsi="Times New Roman"/>
          <w:sz w:val="28"/>
          <w:szCs w:val="28"/>
          <w:lang w:val="nl-NL"/>
        </w:rPr>
      </w:pPr>
      <w:r w:rsidRPr="00A42A6E">
        <w:rPr>
          <w:rFonts w:ascii="Times New Roman" w:hAnsi="Times New Roman"/>
          <w:sz w:val="28"/>
          <w:szCs w:val="28"/>
          <w:lang w:val="nl-NL"/>
        </w:rPr>
        <w:t xml:space="preserve">Ban </w:t>
      </w:r>
      <w:del w:id="255" w:author="Nguyen Thi Bich Thao (TCCB)" w:date="2023-08-15T17:41:00Z">
        <w:r w:rsidR="001E0102" w:rsidRPr="001E0102" w:rsidDel="00675C4F">
          <w:rPr>
            <w:rFonts w:ascii="Times New Roman" w:hAnsi="Times New Roman"/>
            <w:b/>
            <w:i/>
            <w:strike/>
            <w:sz w:val="28"/>
            <w:szCs w:val="28"/>
            <w:lang w:val="nl-NL"/>
            <w:rPrChange w:id="256" w:author="Cao Hoang Ha (TTGSNH)" w:date="2023-08-11T15:32:00Z">
              <w:rPr>
                <w:rFonts w:ascii="Times New Roman" w:hAnsi="Times New Roman"/>
                <w:sz w:val="28"/>
                <w:szCs w:val="28"/>
                <w:lang w:val="nl-NL"/>
              </w:rPr>
            </w:rPrChange>
          </w:rPr>
          <w:delText>c</w:delText>
        </w:r>
      </w:del>
      <w:ins w:id="257" w:author="Cao Hoang Ha (TTGSNH)" w:date="2023-08-11T15:32:00Z">
        <w:r w:rsidR="00CD0C1A" w:rsidRPr="00675C4F">
          <w:rPr>
            <w:rFonts w:ascii="Times New Roman" w:hAnsi="Times New Roman"/>
            <w:sz w:val="28"/>
            <w:szCs w:val="28"/>
            <w:lang w:val="nl-NL"/>
            <w:rPrChange w:id="258" w:author="Nguyen Thi Bich Thao (TCCB)" w:date="2023-08-15T17:41:00Z">
              <w:rPr>
                <w:rFonts w:ascii="Times New Roman" w:hAnsi="Times New Roman"/>
                <w:b/>
                <w:i/>
                <w:sz w:val="28"/>
                <w:szCs w:val="28"/>
                <w:lang w:val="nl-NL"/>
              </w:rPr>
            </w:rPrChange>
          </w:rPr>
          <w:t>C</w:t>
        </w:r>
      </w:ins>
      <w:r w:rsidR="00AD5117" w:rsidRPr="00040199">
        <w:rPr>
          <w:rFonts w:ascii="Times New Roman" w:hAnsi="Times New Roman"/>
          <w:sz w:val="28"/>
          <w:szCs w:val="28"/>
          <w:lang w:val="nl-NL"/>
        </w:rPr>
        <w:t>á</w:t>
      </w:r>
      <w:r w:rsidR="001E0102">
        <w:rPr>
          <w:rFonts w:ascii="Times New Roman" w:hAnsi="Times New Roman"/>
          <w:sz w:val="28"/>
          <w:szCs w:val="28"/>
          <w:lang w:val="nl-NL"/>
        </w:rPr>
        <w:t xml:space="preserve">n </w:t>
      </w:r>
      <w:r w:rsidRPr="00A42A6E">
        <w:rPr>
          <w:rFonts w:ascii="Times New Roman" w:hAnsi="Times New Roman"/>
          <w:sz w:val="28"/>
          <w:szCs w:val="28"/>
          <w:lang w:val="nl-NL"/>
        </w:rPr>
        <w:t>sự Đảng Ngân hàng Nhà nước đã họp, cho ý kiến thống nhất về</w:t>
      </w:r>
      <w:r w:rsidR="001E217E">
        <w:rPr>
          <w:rFonts w:ascii="Times New Roman" w:hAnsi="Times New Roman"/>
          <w:sz w:val="28"/>
          <w:szCs w:val="28"/>
          <w:lang w:val="nl-NL"/>
        </w:rPr>
        <w:t xml:space="preserve"> chức năng, nhiệm vụ và cơ cấu tổ chức</w:t>
      </w:r>
      <w:r w:rsidRPr="00A42A6E">
        <w:rPr>
          <w:rFonts w:ascii="Times New Roman" w:hAnsi="Times New Roman"/>
          <w:sz w:val="28"/>
          <w:szCs w:val="28"/>
          <w:lang w:val="nl-NL"/>
        </w:rPr>
        <w:t xml:space="preserve"> của Cơ quan </w:t>
      </w:r>
      <w:r w:rsidR="001E217E">
        <w:rPr>
          <w:rFonts w:ascii="Times New Roman" w:hAnsi="Times New Roman"/>
          <w:sz w:val="28"/>
          <w:szCs w:val="28"/>
          <w:lang w:val="nl-NL"/>
        </w:rPr>
        <w:t>T</w:t>
      </w:r>
      <w:r w:rsidRPr="00A42A6E">
        <w:rPr>
          <w:rFonts w:ascii="Times New Roman" w:hAnsi="Times New Roman"/>
          <w:sz w:val="28"/>
          <w:szCs w:val="28"/>
          <w:lang w:val="nl-NL"/>
        </w:rPr>
        <w:t>T</w:t>
      </w:r>
      <w:r w:rsidR="001E217E">
        <w:rPr>
          <w:rFonts w:ascii="Times New Roman" w:hAnsi="Times New Roman"/>
          <w:sz w:val="28"/>
          <w:szCs w:val="28"/>
          <w:lang w:val="nl-NL"/>
        </w:rPr>
        <w:t>GSNH</w:t>
      </w:r>
      <w:r w:rsidRPr="00A42A6E">
        <w:rPr>
          <w:rFonts w:ascii="Times New Roman" w:hAnsi="Times New Roman"/>
          <w:sz w:val="28"/>
          <w:szCs w:val="28"/>
          <w:lang w:val="nl-NL"/>
        </w:rPr>
        <w:t xml:space="preserve"> cho phù hợp với tình hình thực tế công việc,</w:t>
      </w:r>
      <w:ins w:id="259" w:author="Nguyen Thi Bich Thao (TCCB)" w:date="2023-08-16T10:16:00Z">
        <w:r w:rsidR="00526527">
          <w:rPr>
            <w:rFonts w:ascii="Times New Roman" w:hAnsi="Times New Roman"/>
            <w:sz w:val="28"/>
            <w:szCs w:val="28"/>
            <w:lang w:val="nl-NL"/>
          </w:rPr>
          <w:t xml:space="preserve"> </w:t>
        </w:r>
      </w:ins>
      <w:r w:rsidRPr="00A42A6E">
        <w:rPr>
          <w:rFonts w:ascii="Times New Roman" w:hAnsi="Times New Roman"/>
          <w:sz w:val="28"/>
          <w:szCs w:val="28"/>
          <w:lang w:val="pl-PL"/>
        </w:rPr>
        <w:t>khắc phục được các tồn tại, hạn chế trong công tác thanh tra, giám sát ngân hàng thời gian qua</w:t>
      </w:r>
      <w:r w:rsidRPr="00A42A6E">
        <w:rPr>
          <w:rFonts w:ascii="Times New Roman" w:hAnsi="Times New Roman"/>
          <w:sz w:val="28"/>
          <w:szCs w:val="28"/>
          <w:lang w:val="nl-NL"/>
        </w:rPr>
        <w:t xml:space="preserve">; việc sắp xếp, </w:t>
      </w:r>
      <w:r w:rsidR="00017952">
        <w:rPr>
          <w:rFonts w:ascii="Times New Roman" w:hAnsi="Times New Roman"/>
          <w:sz w:val="28"/>
          <w:szCs w:val="28"/>
          <w:lang w:val="nl-NL"/>
        </w:rPr>
        <w:t>kiện toàn</w:t>
      </w:r>
      <w:r w:rsidRPr="00A42A6E">
        <w:rPr>
          <w:rFonts w:ascii="Times New Roman" w:hAnsi="Times New Roman"/>
          <w:sz w:val="28"/>
          <w:szCs w:val="28"/>
          <w:lang w:val="nl-NL"/>
        </w:rPr>
        <w:t xml:space="preserve"> các đơn vị thuộc Cơ quan </w:t>
      </w:r>
      <w:r w:rsidR="00C62D67">
        <w:rPr>
          <w:rFonts w:ascii="Times New Roman" w:hAnsi="Times New Roman"/>
          <w:sz w:val="28"/>
          <w:szCs w:val="28"/>
          <w:lang w:val="nl-NL"/>
        </w:rPr>
        <w:t>TTGSNH</w:t>
      </w:r>
      <w:r w:rsidRPr="00A42A6E">
        <w:rPr>
          <w:rFonts w:ascii="Times New Roman" w:hAnsi="Times New Roman"/>
          <w:sz w:val="28"/>
          <w:szCs w:val="28"/>
          <w:lang w:val="nl-NL"/>
        </w:rPr>
        <w:t xml:space="preserve"> đảm bảo tinh gọn, hiệu lực, hiệu quả theo chủ trương của Đảng, Chính phủ.</w:t>
      </w:r>
    </w:p>
    <w:p w:rsidR="00017952" w:rsidRPr="00005DF3" w:rsidRDefault="00017952" w:rsidP="00005DF3">
      <w:pPr>
        <w:spacing w:before="120" w:after="0" w:line="240" w:lineRule="auto"/>
        <w:ind w:firstLine="720"/>
        <w:jc w:val="both"/>
        <w:rPr>
          <w:rFonts w:ascii="Times New Roman" w:hAnsi="Times New Roman"/>
          <w:color w:val="000000" w:themeColor="text1"/>
          <w:sz w:val="28"/>
          <w:szCs w:val="28"/>
          <w:lang w:val="nl-NL"/>
        </w:rPr>
      </w:pPr>
      <w:r w:rsidRPr="00675C4F">
        <w:rPr>
          <w:rFonts w:ascii="Times New Roman" w:hAnsi="Times New Roman"/>
          <w:color w:val="000000" w:themeColor="text1"/>
          <w:sz w:val="28"/>
          <w:szCs w:val="28"/>
          <w:lang w:val="nl-NL"/>
          <w:rPrChange w:id="260" w:author="Nguyen Thi Bich Thao (TCCB)" w:date="2023-08-15T17:41:00Z">
            <w:rPr>
              <w:rFonts w:ascii="Times New Roman" w:hAnsi="Times New Roman"/>
              <w:color w:val="000000" w:themeColor="text1"/>
              <w:sz w:val="28"/>
              <w:szCs w:val="28"/>
              <w:highlight w:val="yellow"/>
              <w:lang w:val="nl-NL"/>
            </w:rPr>
          </w:rPrChange>
        </w:rPr>
        <w:t xml:space="preserve">3. Ngày ....../...../2023, Chính phủ ban hành Nghị định số ....../2023/NĐ-CP, theo đó </w:t>
      </w:r>
      <w:r w:rsidR="00C62D67" w:rsidRPr="00675C4F">
        <w:rPr>
          <w:rFonts w:ascii="Times New Roman" w:hAnsi="Times New Roman"/>
          <w:color w:val="000000" w:themeColor="text1"/>
          <w:sz w:val="28"/>
          <w:szCs w:val="28"/>
          <w:lang w:val="nl-NL"/>
          <w:rPrChange w:id="261" w:author="Nguyen Thi Bich Thao (TCCB)" w:date="2023-08-15T17:41:00Z">
            <w:rPr>
              <w:rFonts w:ascii="Times New Roman" w:hAnsi="Times New Roman"/>
              <w:color w:val="000000" w:themeColor="text1"/>
              <w:sz w:val="28"/>
              <w:szCs w:val="28"/>
              <w:highlight w:val="yellow"/>
              <w:lang w:val="nl-NL"/>
            </w:rPr>
          </w:rPrChange>
        </w:rPr>
        <w:t>NHNN</w:t>
      </w:r>
      <w:r w:rsidRPr="00675C4F">
        <w:rPr>
          <w:rFonts w:ascii="Times New Roman" w:hAnsi="Times New Roman"/>
          <w:color w:val="000000" w:themeColor="text1"/>
          <w:sz w:val="28"/>
          <w:szCs w:val="28"/>
          <w:lang w:val="nl-NL"/>
          <w:rPrChange w:id="262" w:author="Nguyen Thi Bich Thao (TCCB)" w:date="2023-08-15T17:41:00Z">
            <w:rPr>
              <w:rFonts w:ascii="Times New Roman" w:hAnsi="Times New Roman"/>
              <w:color w:val="000000" w:themeColor="text1"/>
              <w:sz w:val="28"/>
              <w:szCs w:val="28"/>
              <w:highlight w:val="yellow"/>
              <w:lang w:val="nl-NL"/>
            </w:rPr>
          </w:rPrChange>
        </w:rPr>
        <w:t xml:space="preserve"> đã rà soát, chỉnh sửa dự thảo Quyết định cho phù hợp.</w:t>
      </w:r>
    </w:p>
    <w:p w:rsidR="001C5563" w:rsidRPr="00A42A6E" w:rsidRDefault="00017952" w:rsidP="00005DF3">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4</w:t>
      </w:r>
      <w:r w:rsidR="001C5563" w:rsidRPr="00A42A6E">
        <w:rPr>
          <w:rFonts w:ascii="Times New Roman" w:hAnsi="Times New Roman"/>
          <w:sz w:val="28"/>
          <w:szCs w:val="28"/>
          <w:lang w:val="nl-NL"/>
        </w:rPr>
        <w:t xml:space="preserve">. </w:t>
      </w:r>
      <w:r w:rsidR="00C62D67">
        <w:rPr>
          <w:rFonts w:ascii="Times New Roman" w:hAnsi="Times New Roman"/>
          <w:sz w:val="28"/>
          <w:szCs w:val="28"/>
          <w:lang w:val="nl-NL"/>
        </w:rPr>
        <w:t>NHNN</w:t>
      </w:r>
      <w:ins w:id="263" w:author="Nguyen Thi Bich Thao (TCCB)" w:date="2023-08-16T10:16:00Z">
        <w:r w:rsidR="00526527">
          <w:rPr>
            <w:rFonts w:ascii="Times New Roman" w:hAnsi="Times New Roman"/>
            <w:sz w:val="28"/>
            <w:szCs w:val="28"/>
            <w:lang w:val="nl-NL"/>
          </w:rPr>
          <w:t xml:space="preserve"> </w:t>
        </w:r>
      </w:ins>
      <w:r w:rsidR="001C5563" w:rsidRPr="00A42A6E">
        <w:rPr>
          <w:rFonts w:ascii="Times New Roman" w:hAnsi="Times New Roman"/>
          <w:sz w:val="28"/>
          <w:szCs w:val="28"/>
          <w:lang w:val="nl-NL"/>
        </w:rPr>
        <w:t xml:space="preserve">đã có văn bản đề nghị Bộ Nội vụ, Bộ Tư pháp thẩm định dự thảo Quyết định theo quy định của Luật </w:t>
      </w:r>
      <w:del w:id="264" w:author="Nguyen Thi Bich Thao (TCCB)" w:date="2023-08-15T17:42:00Z">
        <w:r w:rsidR="001E0102" w:rsidRPr="001E0102" w:rsidDel="00675C4F">
          <w:rPr>
            <w:rFonts w:ascii="Times New Roman" w:hAnsi="Times New Roman"/>
            <w:strike/>
            <w:sz w:val="28"/>
            <w:szCs w:val="28"/>
            <w:lang w:val="nl-NL"/>
            <w:rPrChange w:id="265" w:author="Thanh An" w:date="2023-08-13T22:29:00Z">
              <w:rPr>
                <w:rFonts w:ascii="Times New Roman" w:hAnsi="Times New Roman"/>
                <w:sz w:val="28"/>
                <w:szCs w:val="28"/>
                <w:lang w:val="nl-NL"/>
              </w:rPr>
            </w:rPrChange>
          </w:rPr>
          <w:delText>b</w:delText>
        </w:r>
      </w:del>
      <w:ins w:id="266" w:author="Cao Hoang Ha (TTGSNH)" w:date="2023-08-11T15:50:00Z">
        <w:r w:rsidR="002473BB" w:rsidRPr="00675C4F">
          <w:rPr>
            <w:rFonts w:ascii="Times New Roman" w:hAnsi="Times New Roman"/>
            <w:sz w:val="28"/>
            <w:szCs w:val="28"/>
            <w:lang w:val="nl-NL"/>
            <w:rPrChange w:id="267" w:author="Nguyen Thi Bich Thao (TCCB)" w:date="2023-08-15T17:42:00Z">
              <w:rPr>
                <w:rFonts w:ascii="Times New Roman" w:hAnsi="Times New Roman"/>
                <w:b/>
                <w:i/>
                <w:sz w:val="28"/>
                <w:szCs w:val="28"/>
                <w:lang w:val="nl-NL"/>
              </w:rPr>
            </w:rPrChange>
          </w:rPr>
          <w:t>B</w:t>
        </w:r>
      </w:ins>
      <w:r w:rsidR="00AD5117" w:rsidRPr="00040199">
        <w:rPr>
          <w:rFonts w:ascii="Times New Roman" w:hAnsi="Times New Roman"/>
          <w:sz w:val="28"/>
          <w:szCs w:val="28"/>
          <w:lang w:val="nl-NL"/>
        </w:rPr>
        <w:t>an</w:t>
      </w:r>
      <w:r w:rsidR="001C5563" w:rsidRPr="00A42A6E">
        <w:rPr>
          <w:rFonts w:ascii="Times New Roman" w:hAnsi="Times New Roman"/>
          <w:sz w:val="28"/>
          <w:szCs w:val="28"/>
          <w:lang w:val="nl-NL"/>
        </w:rPr>
        <w:t xml:space="preserve"> hành văn bản quy phạm pháp luật.</w:t>
      </w:r>
    </w:p>
    <w:p w:rsidR="001C5563" w:rsidRDefault="00017952" w:rsidP="00005DF3">
      <w:pPr>
        <w:spacing w:before="120" w:after="0" w:line="240" w:lineRule="auto"/>
        <w:ind w:firstLine="720"/>
        <w:jc w:val="both"/>
        <w:rPr>
          <w:rFonts w:ascii="Times New Roman" w:hAnsi="Times New Roman"/>
          <w:sz w:val="28"/>
          <w:szCs w:val="28"/>
          <w:lang w:val="nl-NL"/>
        </w:rPr>
      </w:pPr>
      <w:r>
        <w:rPr>
          <w:rFonts w:ascii="Times New Roman" w:hAnsi="Times New Roman"/>
          <w:sz w:val="28"/>
          <w:szCs w:val="28"/>
          <w:lang w:val="nl-NL"/>
        </w:rPr>
        <w:t>5</w:t>
      </w:r>
      <w:r w:rsidR="001C5563" w:rsidRPr="00A42A6E">
        <w:rPr>
          <w:rFonts w:ascii="Times New Roman" w:hAnsi="Times New Roman"/>
          <w:sz w:val="28"/>
          <w:szCs w:val="28"/>
          <w:lang w:val="nl-NL"/>
        </w:rPr>
        <w:t>. Tiếp thu, giải trình</w:t>
      </w:r>
      <w:ins w:id="268" w:author="Nguyen Thi Bich Thao (TCCB)" w:date="2023-08-16T10:16:00Z">
        <w:r w:rsidR="00526527">
          <w:rPr>
            <w:rFonts w:ascii="Times New Roman" w:hAnsi="Times New Roman"/>
            <w:sz w:val="28"/>
            <w:szCs w:val="28"/>
            <w:lang w:val="nl-NL"/>
          </w:rPr>
          <w:t xml:space="preserve"> </w:t>
        </w:r>
      </w:ins>
      <w:r w:rsidR="001C5563" w:rsidRPr="00A42A6E">
        <w:rPr>
          <w:rFonts w:ascii="Times New Roman" w:hAnsi="Times New Roman"/>
          <w:sz w:val="28"/>
          <w:szCs w:val="28"/>
          <w:lang w:val="nl-NL"/>
        </w:rPr>
        <w:t xml:space="preserve">ý kiến thẩm định của Bộ Tư pháp, Bộ Nội vụ, </w:t>
      </w:r>
      <w:r w:rsidR="00C62D67">
        <w:rPr>
          <w:rFonts w:ascii="Times New Roman" w:hAnsi="Times New Roman"/>
          <w:sz w:val="28"/>
          <w:szCs w:val="28"/>
          <w:lang w:val="nl-NL"/>
        </w:rPr>
        <w:t>NHNN</w:t>
      </w:r>
      <w:r w:rsidR="001C5563" w:rsidRPr="00A42A6E">
        <w:rPr>
          <w:rFonts w:ascii="Times New Roman" w:hAnsi="Times New Roman"/>
          <w:sz w:val="28"/>
          <w:szCs w:val="28"/>
          <w:lang w:val="nl-NL"/>
        </w:rPr>
        <w:t xml:space="preserve"> hoàn chỉnh dự thảo Quyết định. </w:t>
      </w:r>
    </w:p>
    <w:p w:rsidR="001C5563" w:rsidRPr="00410A2D" w:rsidRDefault="001C5563" w:rsidP="00005DF3">
      <w:pPr>
        <w:spacing w:before="120" w:after="0" w:line="240" w:lineRule="auto"/>
        <w:ind w:firstLine="720"/>
        <w:jc w:val="both"/>
        <w:rPr>
          <w:rFonts w:ascii="Times New Roman" w:hAnsi="Times New Roman"/>
          <w:b/>
          <w:sz w:val="26"/>
          <w:szCs w:val="26"/>
          <w:lang w:val="nl-NL"/>
        </w:rPr>
      </w:pPr>
      <w:r w:rsidRPr="00410A2D">
        <w:rPr>
          <w:rFonts w:ascii="Times New Roman" w:hAnsi="Times New Roman"/>
          <w:b/>
          <w:sz w:val="26"/>
          <w:szCs w:val="26"/>
          <w:lang w:val="nl-NL"/>
        </w:rPr>
        <w:t xml:space="preserve">V. KẾT CẤU VÀ NỘI DUNG CƠ BẢN CỦA DỰ THẢO QUYẾT ĐỊNH </w:t>
      </w:r>
    </w:p>
    <w:p w:rsidR="001C5563" w:rsidRPr="00A42A6E" w:rsidRDefault="001C5563" w:rsidP="00005DF3">
      <w:pPr>
        <w:spacing w:before="120" w:after="0" w:line="240" w:lineRule="auto"/>
        <w:ind w:firstLine="720"/>
        <w:jc w:val="both"/>
        <w:rPr>
          <w:rFonts w:ascii="Times New Roman" w:hAnsi="Times New Roman"/>
          <w:b/>
          <w:sz w:val="28"/>
          <w:szCs w:val="28"/>
          <w:lang w:val="pl-PL"/>
        </w:rPr>
      </w:pPr>
      <w:r w:rsidRPr="00A42A6E">
        <w:rPr>
          <w:rFonts w:ascii="Times New Roman" w:hAnsi="Times New Roman"/>
          <w:b/>
          <w:sz w:val="28"/>
          <w:szCs w:val="28"/>
          <w:lang w:val="pl-PL"/>
        </w:rPr>
        <w:t xml:space="preserve">1. Kết cấu của dự thảo Quyết định </w:t>
      </w:r>
    </w:p>
    <w:p w:rsidR="001C5563" w:rsidRPr="00A42A6E" w:rsidRDefault="001C5563" w:rsidP="00005DF3">
      <w:pPr>
        <w:spacing w:before="120" w:after="0" w:line="240" w:lineRule="auto"/>
        <w:ind w:firstLine="720"/>
        <w:jc w:val="both"/>
        <w:rPr>
          <w:rFonts w:ascii="Times New Roman" w:hAnsi="Times New Roman"/>
          <w:sz w:val="28"/>
          <w:szCs w:val="28"/>
          <w:lang w:val="nl-NL"/>
        </w:rPr>
      </w:pPr>
      <w:r w:rsidRPr="00A42A6E">
        <w:rPr>
          <w:rFonts w:ascii="Times New Roman" w:hAnsi="Times New Roman"/>
          <w:sz w:val="28"/>
          <w:szCs w:val="28"/>
          <w:lang w:val="nl-NL"/>
        </w:rPr>
        <w:t>Dự thảo Quyết định được kết cấu gồm 0</w:t>
      </w:r>
      <w:r w:rsidR="00C62D67">
        <w:rPr>
          <w:rFonts w:ascii="Times New Roman" w:hAnsi="Times New Roman"/>
          <w:sz w:val="28"/>
          <w:szCs w:val="28"/>
          <w:lang w:val="nl-NL"/>
        </w:rPr>
        <w:t>5</w:t>
      </w:r>
      <w:ins w:id="269" w:author="Nguyen Thi Bich Thao (TCCB)" w:date="2023-08-15T17:42:00Z">
        <w:r w:rsidR="00675C4F">
          <w:rPr>
            <w:rFonts w:ascii="Times New Roman" w:hAnsi="Times New Roman"/>
            <w:sz w:val="28"/>
            <w:szCs w:val="28"/>
            <w:lang w:val="nl-NL"/>
          </w:rPr>
          <w:t xml:space="preserve"> </w:t>
        </w:r>
      </w:ins>
      <w:r w:rsidR="00AD5117" w:rsidRPr="00040199">
        <w:rPr>
          <w:rFonts w:ascii="Times New Roman" w:hAnsi="Times New Roman"/>
          <w:sz w:val="28"/>
          <w:szCs w:val="28"/>
          <w:lang w:val="nl-NL"/>
        </w:rPr>
        <w:t>Đ</w:t>
      </w:r>
      <w:ins w:id="270" w:author="Cao Hoang Ha (TTGSNH)" w:date="2023-08-11T15:50:00Z">
        <w:del w:id="271" w:author="Thanh An" w:date="2023-08-13T22:29:00Z">
          <w:r w:rsidR="001E0102" w:rsidRPr="001E0102">
            <w:rPr>
              <w:rFonts w:ascii="Times New Roman" w:hAnsi="Times New Roman"/>
              <w:sz w:val="28"/>
              <w:szCs w:val="28"/>
              <w:lang w:val="nl-NL"/>
              <w:rPrChange w:id="272" w:author="Thanh An" w:date="2023-08-13T22:29:00Z">
                <w:rPr>
                  <w:rFonts w:ascii="Times New Roman" w:hAnsi="Times New Roman"/>
                  <w:b/>
                  <w:i/>
                  <w:sz w:val="28"/>
                  <w:szCs w:val="28"/>
                  <w:lang w:val="nl-NL"/>
                </w:rPr>
              </w:rPrChange>
            </w:rPr>
            <w:delText>đ</w:delText>
          </w:r>
        </w:del>
      </w:ins>
      <w:r w:rsidR="00AD5117" w:rsidRPr="00040199">
        <w:rPr>
          <w:rFonts w:ascii="Times New Roman" w:hAnsi="Times New Roman"/>
          <w:sz w:val="28"/>
          <w:szCs w:val="28"/>
          <w:lang w:val="nl-NL"/>
        </w:rPr>
        <w:t>i</w:t>
      </w:r>
      <w:r w:rsidR="001E0102">
        <w:rPr>
          <w:rFonts w:ascii="Times New Roman" w:hAnsi="Times New Roman"/>
          <w:sz w:val="28"/>
          <w:szCs w:val="28"/>
          <w:lang w:val="nl-NL"/>
        </w:rPr>
        <w:t>ều</w:t>
      </w:r>
      <w:r w:rsidRPr="00A42A6E">
        <w:rPr>
          <w:rFonts w:ascii="Times New Roman" w:hAnsi="Times New Roman"/>
          <w:sz w:val="28"/>
          <w:szCs w:val="28"/>
          <w:lang w:val="nl-NL"/>
        </w:rPr>
        <w:t xml:space="preserve"> sau:</w:t>
      </w:r>
    </w:p>
    <w:p w:rsidR="001C5563" w:rsidRPr="00A42A6E" w:rsidRDefault="001C5563" w:rsidP="00005DF3">
      <w:pPr>
        <w:spacing w:before="120" w:after="0" w:line="240" w:lineRule="auto"/>
        <w:ind w:firstLine="720"/>
        <w:jc w:val="both"/>
        <w:rPr>
          <w:rFonts w:ascii="Times New Roman" w:hAnsi="Times New Roman"/>
          <w:sz w:val="28"/>
          <w:szCs w:val="28"/>
          <w:lang w:val="nl-NL"/>
        </w:rPr>
      </w:pPr>
      <w:r w:rsidRPr="00A42A6E">
        <w:rPr>
          <w:rFonts w:ascii="Times New Roman" w:hAnsi="Times New Roman"/>
          <w:sz w:val="28"/>
          <w:szCs w:val="28"/>
          <w:lang w:val="nl-NL"/>
        </w:rPr>
        <w:t>- Điều 1. Vị trí và chức năng.</w:t>
      </w:r>
    </w:p>
    <w:p w:rsidR="001C5563" w:rsidRPr="00A42A6E" w:rsidRDefault="001C5563" w:rsidP="00005DF3">
      <w:pPr>
        <w:spacing w:before="120" w:after="0" w:line="240" w:lineRule="auto"/>
        <w:ind w:firstLine="720"/>
        <w:jc w:val="both"/>
        <w:rPr>
          <w:rFonts w:ascii="Times New Roman" w:hAnsi="Times New Roman"/>
          <w:sz w:val="28"/>
          <w:szCs w:val="28"/>
          <w:lang w:val="nl-NL"/>
        </w:rPr>
      </w:pPr>
      <w:r w:rsidRPr="00A42A6E">
        <w:rPr>
          <w:rFonts w:ascii="Times New Roman" w:hAnsi="Times New Roman"/>
          <w:sz w:val="28"/>
          <w:szCs w:val="28"/>
          <w:lang w:val="nl-NL"/>
        </w:rPr>
        <w:t>- Điều 2. Nhiệm vụ và quyền hạn.</w:t>
      </w:r>
    </w:p>
    <w:p w:rsidR="001C5563" w:rsidRPr="00A42A6E" w:rsidRDefault="001C5563" w:rsidP="00005DF3">
      <w:pPr>
        <w:spacing w:before="120" w:after="0" w:line="240" w:lineRule="auto"/>
        <w:ind w:firstLine="720"/>
        <w:jc w:val="both"/>
        <w:rPr>
          <w:rFonts w:ascii="Times New Roman" w:hAnsi="Times New Roman"/>
          <w:sz w:val="28"/>
          <w:szCs w:val="28"/>
          <w:lang w:val="nl-NL"/>
        </w:rPr>
      </w:pPr>
      <w:r w:rsidRPr="00A42A6E">
        <w:rPr>
          <w:rFonts w:ascii="Times New Roman" w:hAnsi="Times New Roman"/>
          <w:sz w:val="28"/>
          <w:szCs w:val="28"/>
          <w:lang w:val="nl-NL"/>
        </w:rPr>
        <w:t>- Điều 3. Cơ cấu tổ chức.</w:t>
      </w:r>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nl-NL"/>
        </w:rPr>
        <w:lastRenderedPageBreak/>
        <w:t xml:space="preserve">- </w:t>
      </w:r>
      <w:r w:rsidRPr="00A42A6E">
        <w:rPr>
          <w:rFonts w:ascii="Times New Roman" w:hAnsi="Times New Roman"/>
          <w:sz w:val="28"/>
          <w:szCs w:val="28"/>
          <w:lang w:val="pl-PL"/>
        </w:rPr>
        <w:t>Điều 4. Lãnh đạo Cơ quan Thanh tra, giám sát ngân hàng.</w:t>
      </w:r>
    </w:p>
    <w:p w:rsidR="001C5563"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 xml:space="preserve">- Điều </w:t>
      </w:r>
      <w:r w:rsidR="00017952">
        <w:rPr>
          <w:rFonts w:ascii="Times New Roman" w:hAnsi="Times New Roman"/>
          <w:sz w:val="28"/>
          <w:szCs w:val="28"/>
          <w:lang w:val="pl-PL"/>
        </w:rPr>
        <w:t>5</w:t>
      </w:r>
      <w:r w:rsidRPr="00A42A6E">
        <w:rPr>
          <w:rFonts w:ascii="Times New Roman" w:hAnsi="Times New Roman"/>
          <w:sz w:val="28"/>
          <w:szCs w:val="28"/>
          <w:lang w:val="pl-PL"/>
        </w:rPr>
        <w:t>. Hiệu lực và trách nhiệm thi hành.</w:t>
      </w:r>
    </w:p>
    <w:p w:rsidR="001C5563" w:rsidRPr="00A42A6E" w:rsidRDefault="001C5563" w:rsidP="00005DF3">
      <w:pPr>
        <w:spacing w:before="120" w:after="0" w:line="240" w:lineRule="auto"/>
        <w:ind w:firstLine="720"/>
        <w:jc w:val="both"/>
        <w:rPr>
          <w:rFonts w:ascii="Times New Roman" w:hAnsi="Times New Roman"/>
          <w:b/>
          <w:sz w:val="28"/>
          <w:szCs w:val="28"/>
          <w:lang w:val="pl-PL"/>
        </w:rPr>
      </w:pPr>
      <w:r w:rsidRPr="00A42A6E">
        <w:rPr>
          <w:rFonts w:ascii="Times New Roman" w:hAnsi="Times New Roman"/>
          <w:b/>
          <w:sz w:val="28"/>
          <w:szCs w:val="28"/>
          <w:lang w:val="pl-PL"/>
        </w:rPr>
        <w:t xml:space="preserve">2. Nội dung cơ bản của dự thảo Quyết định </w:t>
      </w:r>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 xml:space="preserve">Trên cơ sở tiếp thu ý kiến thẩm định của Bộ Nội vụ, Bộ Tư pháp, </w:t>
      </w:r>
      <w:r w:rsidR="00C62D67">
        <w:rPr>
          <w:rFonts w:ascii="Times New Roman" w:hAnsi="Times New Roman"/>
          <w:sz w:val="28"/>
          <w:szCs w:val="28"/>
          <w:lang w:val="pl-PL"/>
        </w:rPr>
        <w:t>NHNN</w:t>
      </w:r>
      <w:r w:rsidRPr="00A42A6E">
        <w:rPr>
          <w:rFonts w:ascii="Times New Roman" w:hAnsi="Times New Roman"/>
          <w:sz w:val="28"/>
          <w:szCs w:val="28"/>
          <w:lang w:val="pl-PL"/>
        </w:rPr>
        <w:t xml:space="preserve"> hoàn chỉnh dự thảo Quyết định. Cụ thể:</w:t>
      </w:r>
    </w:p>
    <w:p w:rsidR="001C5563" w:rsidRPr="00A42A6E" w:rsidRDefault="001C5563" w:rsidP="00005DF3">
      <w:pPr>
        <w:spacing w:before="120" w:after="0" w:line="240" w:lineRule="auto"/>
        <w:ind w:firstLine="720"/>
        <w:jc w:val="both"/>
        <w:rPr>
          <w:rFonts w:ascii="Times New Roman" w:hAnsi="Times New Roman"/>
          <w:b/>
          <w:i/>
          <w:sz w:val="28"/>
          <w:szCs w:val="28"/>
          <w:lang w:val="pl-PL"/>
        </w:rPr>
      </w:pPr>
      <w:r w:rsidRPr="00A42A6E">
        <w:rPr>
          <w:rFonts w:ascii="Times New Roman" w:hAnsi="Times New Roman"/>
          <w:b/>
          <w:i/>
          <w:sz w:val="28"/>
          <w:szCs w:val="28"/>
          <w:lang w:val="pl-PL"/>
        </w:rPr>
        <w:t>2.1. Điều 1. Vị trí và chức năng</w:t>
      </w:r>
    </w:p>
    <w:p w:rsidR="001C5563" w:rsidRPr="00A42A6E" w:rsidRDefault="001C5563" w:rsidP="00005DF3">
      <w:pPr>
        <w:spacing w:before="120" w:after="0" w:line="240" w:lineRule="auto"/>
        <w:ind w:firstLine="720"/>
        <w:contextualSpacing/>
        <w:jc w:val="both"/>
        <w:rPr>
          <w:rFonts w:ascii="Times New Roman" w:hAnsi="Times New Roman"/>
          <w:sz w:val="28"/>
          <w:szCs w:val="28"/>
          <w:lang w:val="pl-PL"/>
        </w:rPr>
      </w:pPr>
      <w:r w:rsidRPr="00A42A6E">
        <w:rPr>
          <w:rFonts w:ascii="Times New Roman" w:hAnsi="Times New Roman"/>
          <w:sz w:val="28"/>
          <w:szCs w:val="28"/>
          <w:lang w:val="pl-PL"/>
        </w:rPr>
        <w:t xml:space="preserve">Kế thừa nội dung quy định tại Điều 1 Quyết định số </w:t>
      </w:r>
      <w:r w:rsidR="00017952">
        <w:rPr>
          <w:rFonts w:ascii="Times New Roman" w:hAnsi="Times New Roman"/>
          <w:sz w:val="28"/>
          <w:szCs w:val="28"/>
          <w:lang w:val="pl-PL"/>
        </w:rPr>
        <w:t>20</w:t>
      </w:r>
      <w:r w:rsidRPr="00A42A6E">
        <w:rPr>
          <w:rFonts w:ascii="Times New Roman" w:hAnsi="Times New Roman"/>
          <w:sz w:val="28"/>
          <w:szCs w:val="28"/>
          <w:lang w:val="pl-PL"/>
        </w:rPr>
        <w:t>/201</w:t>
      </w:r>
      <w:r w:rsidR="00017952">
        <w:rPr>
          <w:rFonts w:ascii="Times New Roman" w:hAnsi="Times New Roman"/>
          <w:sz w:val="28"/>
          <w:szCs w:val="28"/>
          <w:lang w:val="pl-PL"/>
        </w:rPr>
        <w:t>9</w:t>
      </w:r>
      <w:r w:rsidRPr="00A42A6E">
        <w:rPr>
          <w:rFonts w:ascii="Times New Roman" w:hAnsi="Times New Roman"/>
          <w:sz w:val="28"/>
          <w:szCs w:val="28"/>
          <w:lang w:val="pl-PL"/>
        </w:rPr>
        <w:t>/QĐ-TTg;</w:t>
      </w:r>
      <w:r w:rsidR="00CA7496">
        <w:rPr>
          <w:rFonts w:ascii="Times New Roman" w:hAnsi="Times New Roman"/>
          <w:sz w:val="28"/>
          <w:szCs w:val="28"/>
          <w:lang w:val="pl-PL"/>
        </w:rPr>
        <w:t xml:space="preserve"> huỷ</w:t>
      </w:r>
      <w:r w:rsidR="00017952">
        <w:rPr>
          <w:rFonts w:ascii="Times New Roman" w:hAnsi="Times New Roman"/>
          <w:sz w:val="28"/>
          <w:szCs w:val="28"/>
          <w:lang w:val="pl-PL"/>
        </w:rPr>
        <w:t xml:space="preserve"> bỏ nhiệm vụ ”</w:t>
      </w:r>
      <w:r w:rsidR="00017952" w:rsidRPr="00005DF3">
        <w:rPr>
          <w:rFonts w:ascii="Times New Roman" w:hAnsi="Times New Roman"/>
          <w:i/>
          <w:sz w:val="28"/>
          <w:szCs w:val="28"/>
          <w:lang w:val="pl-PL"/>
        </w:rPr>
        <w:t>quản lý nhà nước về phòng, chống rửa tiền; thực hiện phòng, chống rửa tiền, phòng, chống tài trợ khủng bố</w:t>
      </w:r>
      <w:r w:rsidR="00017952">
        <w:rPr>
          <w:rFonts w:ascii="Times New Roman" w:hAnsi="Times New Roman"/>
          <w:sz w:val="28"/>
          <w:szCs w:val="28"/>
          <w:lang w:val="pl-PL"/>
        </w:rPr>
        <w:t xml:space="preserve">” </w:t>
      </w:r>
      <w:r w:rsidRPr="00A42A6E">
        <w:rPr>
          <w:rFonts w:ascii="Times New Roman" w:hAnsi="Times New Roman"/>
          <w:sz w:val="28"/>
          <w:szCs w:val="28"/>
          <w:lang w:val="pl-PL"/>
        </w:rPr>
        <w:t>để phù hợp với</w:t>
      </w:r>
      <w:r w:rsidR="00017952">
        <w:rPr>
          <w:rFonts w:ascii="Times New Roman" w:hAnsi="Times New Roman"/>
          <w:sz w:val="28"/>
          <w:szCs w:val="28"/>
          <w:lang w:val="pl-PL"/>
        </w:rPr>
        <w:t xml:space="preserve"> quy định tại khoản 1 Điều 64 Luật Phòng, chống rửa tiền năm 2022</w:t>
      </w:r>
      <w:ins w:id="273" w:author="Thanh An" w:date="2023-08-13T22:30:00Z">
        <w:r w:rsidR="00040199">
          <w:rPr>
            <w:rFonts w:ascii="Times New Roman" w:hAnsi="Times New Roman"/>
            <w:sz w:val="28"/>
            <w:szCs w:val="28"/>
            <w:lang w:val="pl-PL"/>
          </w:rPr>
          <w:t xml:space="preserve"> </w:t>
        </w:r>
      </w:ins>
      <w:r w:rsidR="00017952">
        <w:rPr>
          <w:rFonts w:ascii="Times New Roman" w:hAnsi="Times New Roman"/>
          <w:sz w:val="28"/>
          <w:szCs w:val="28"/>
          <w:lang w:val="pl-PL"/>
        </w:rPr>
        <w:t xml:space="preserve">và </w:t>
      </w:r>
      <w:r w:rsidR="00017952" w:rsidRPr="00675C4F">
        <w:rPr>
          <w:rFonts w:ascii="Times New Roman" w:hAnsi="Times New Roman"/>
          <w:sz w:val="28"/>
          <w:szCs w:val="28"/>
          <w:lang w:val="pl-PL"/>
          <w:rPrChange w:id="274" w:author="Nguyen Thi Bich Thao (TCCB)" w:date="2023-08-15T17:42:00Z">
            <w:rPr>
              <w:rFonts w:ascii="Times New Roman" w:hAnsi="Times New Roman"/>
              <w:sz w:val="28"/>
              <w:szCs w:val="28"/>
              <w:highlight w:val="yellow"/>
              <w:lang w:val="pl-PL"/>
            </w:rPr>
          </w:rPrChange>
        </w:rPr>
        <w:t>Nghị định số ....../2023/NĐ-CP</w:t>
      </w:r>
      <w:r w:rsidR="00CA7496" w:rsidRPr="00675C4F">
        <w:rPr>
          <w:rFonts w:ascii="Times New Roman" w:hAnsi="Times New Roman"/>
          <w:sz w:val="28"/>
          <w:szCs w:val="28"/>
          <w:lang w:val="pl-PL"/>
        </w:rPr>
        <w:t>;</w:t>
      </w:r>
      <w:r w:rsidR="00CA7496">
        <w:rPr>
          <w:rFonts w:ascii="Times New Roman" w:hAnsi="Times New Roman"/>
          <w:sz w:val="28"/>
          <w:szCs w:val="28"/>
          <w:lang w:val="pl-PL"/>
        </w:rPr>
        <w:t xml:space="preserve"> chỉnh sửa bổ sung về câu từ cho phù hợp với quy định của Luật Thanh tra năm 2022.</w:t>
      </w:r>
    </w:p>
    <w:p w:rsidR="001C5563" w:rsidRPr="00A42A6E" w:rsidRDefault="001C5563" w:rsidP="00005DF3">
      <w:pPr>
        <w:spacing w:before="120" w:after="0" w:line="240" w:lineRule="auto"/>
        <w:ind w:firstLine="720"/>
        <w:jc w:val="both"/>
        <w:rPr>
          <w:rFonts w:ascii="Times New Roman" w:hAnsi="Times New Roman"/>
          <w:b/>
          <w:i/>
          <w:sz w:val="28"/>
          <w:szCs w:val="28"/>
          <w:lang w:val="pl-PL"/>
        </w:rPr>
      </w:pPr>
      <w:r w:rsidRPr="00A42A6E">
        <w:rPr>
          <w:rFonts w:ascii="Times New Roman" w:hAnsi="Times New Roman"/>
          <w:b/>
          <w:i/>
          <w:sz w:val="28"/>
          <w:szCs w:val="28"/>
          <w:lang w:val="pl-PL"/>
        </w:rPr>
        <w:t>2.2. Điều 2. Nhiệm vụ và quyền hạn</w:t>
      </w:r>
    </w:p>
    <w:p w:rsidR="001C5563" w:rsidRPr="00A42A6E" w:rsidRDefault="001C5563" w:rsidP="00005DF3">
      <w:pPr>
        <w:spacing w:before="120" w:after="0" w:line="240" w:lineRule="auto"/>
        <w:ind w:firstLine="720"/>
        <w:jc w:val="both"/>
        <w:rPr>
          <w:rFonts w:ascii="Times New Roman" w:hAnsi="Times New Roman"/>
          <w:sz w:val="28"/>
          <w:szCs w:val="28"/>
          <w:lang w:val="pl-PL"/>
        </w:rPr>
      </w:pPr>
      <w:r w:rsidRPr="00A42A6E">
        <w:rPr>
          <w:rFonts w:ascii="Times New Roman" w:hAnsi="Times New Roman"/>
          <w:sz w:val="28"/>
          <w:szCs w:val="28"/>
          <w:lang w:val="pl-PL"/>
        </w:rPr>
        <w:t xml:space="preserve">Dự thảo Quyết định kế thừa quy định về nhiệm vụ, quyền hạn của Cơ quan </w:t>
      </w:r>
      <w:r w:rsidR="00C62D67">
        <w:rPr>
          <w:rFonts w:ascii="Times New Roman" w:hAnsi="Times New Roman"/>
          <w:sz w:val="28"/>
          <w:szCs w:val="28"/>
          <w:lang w:val="pl-PL"/>
        </w:rPr>
        <w:t>TTGSNH</w:t>
      </w:r>
      <w:r w:rsidRPr="00A42A6E">
        <w:rPr>
          <w:rFonts w:ascii="Times New Roman" w:hAnsi="Times New Roman"/>
          <w:sz w:val="28"/>
          <w:szCs w:val="28"/>
          <w:lang w:val="pl-PL"/>
        </w:rPr>
        <w:t xml:space="preserve"> tại Điều 2 Quyết định số </w:t>
      </w:r>
      <w:r w:rsidR="00017952">
        <w:rPr>
          <w:rFonts w:ascii="Times New Roman" w:hAnsi="Times New Roman"/>
          <w:sz w:val="28"/>
          <w:szCs w:val="28"/>
          <w:lang w:val="pl-PL"/>
        </w:rPr>
        <w:t>20</w:t>
      </w:r>
      <w:r w:rsidRPr="00A42A6E">
        <w:rPr>
          <w:rFonts w:ascii="Times New Roman" w:hAnsi="Times New Roman"/>
          <w:sz w:val="28"/>
          <w:szCs w:val="28"/>
          <w:lang w:val="pl-PL"/>
        </w:rPr>
        <w:t>/201</w:t>
      </w:r>
      <w:r w:rsidR="00017952">
        <w:rPr>
          <w:rFonts w:ascii="Times New Roman" w:hAnsi="Times New Roman"/>
          <w:sz w:val="28"/>
          <w:szCs w:val="28"/>
          <w:lang w:val="pl-PL"/>
        </w:rPr>
        <w:t>9</w:t>
      </w:r>
      <w:r w:rsidRPr="00A42A6E">
        <w:rPr>
          <w:rFonts w:ascii="Times New Roman" w:hAnsi="Times New Roman"/>
          <w:sz w:val="28"/>
          <w:szCs w:val="28"/>
          <w:lang w:val="pl-PL"/>
        </w:rPr>
        <w:t xml:space="preserve">/QĐ-TTg còn phù hợp và sửa đổi, bổ sung một số quy định cho phù hợp với các quy định của pháp luật hiện hành và thực tiễn hoạt động của Cơ quan </w:t>
      </w:r>
      <w:r w:rsidR="00C62D67">
        <w:rPr>
          <w:rFonts w:ascii="Times New Roman" w:hAnsi="Times New Roman"/>
          <w:sz w:val="28"/>
          <w:szCs w:val="28"/>
          <w:lang w:val="pl-PL"/>
        </w:rPr>
        <w:t>TTGSNH</w:t>
      </w:r>
      <w:r w:rsidRPr="00A42A6E">
        <w:rPr>
          <w:rFonts w:ascii="Times New Roman" w:hAnsi="Times New Roman"/>
          <w:sz w:val="28"/>
          <w:szCs w:val="28"/>
          <w:lang w:val="pl-PL"/>
        </w:rPr>
        <w:t xml:space="preserve"> (</w:t>
      </w:r>
      <w:r w:rsidRPr="00A42A6E">
        <w:rPr>
          <w:rFonts w:ascii="Times New Roman" w:hAnsi="Times New Roman"/>
          <w:i/>
          <w:sz w:val="28"/>
          <w:szCs w:val="28"/>
          <w:lang w:val="pl-PL"/>
        </w:rPr>
        <w:t>nội dung bổ sung/sửa đổi, bổ sung được in đậm, chữ nghiêng; nội dung bỏ đi được in thường gạch ngang</w:t>
      </w:r>
      <w:r w:rsidRPr="00A42A6E">
        <w:rPr>
          <w:rFonts w:ascii="Times New Roman" w:hAnsi="Times New Roman"/>
          <w:sz w:val="28"/>
          <w:szCs w:val="28"/>
          <w:lang w:val="pl-PL"/>
        </w:rPr>
        <w:t xml:space="preserve">), cụ thể: </w:t>
      </w:r>
    </w:p>
    <w:p w:rsidR="00017952" w:rsidRDefault="00CA7496" w:rsidP="00005DF3">
      <w:pPr>
        <w:spacing w:before="120" w:after="0" w:line="240" w:lineRule="auto"/>
        <w:ind w:firstLine="720"/>
        <w:jc w:val="both"/>
        <w:rPr>
          <w:rFonts w:ascii="Times New Roman" w:hAnsi="Times New Roman"/>
          <w:i/>
          <w:sz w:val="28"/>
          <w:szCs w:val="28"/>
          <w:lang w:val="pl-PL"/>
        </w:rPr>
      </w:pPr>
      <w:r>
        <w:rPr>
          <w:rFonts w:ascii="Times New Roman" w:hAnsi="Times New Roman"/>
          <w:sz w:val="28"/>
          <w:szCs w:val="28"/>
          <w:lang w:val="pl-PL"/>
        </w:rPr>
        <w:t>(</w:t>
      </w:r>
      <w:r w:rsidRPr="00005DF3">
        <w:rPr>
          <w:rFonts w:ascii="Times New Roman" w:hAnsi="Times New Roman"/>
          <w:b/>
          <w:sz w:val="28"/>
          <w:szCs w:val="28"/>
          <w:lang w:val="pl-PL"/>
        </w:rPr>
        <w:t>1</w:t>
      </w:r>
      <w:r>
        <w:rPr>
          <w:rFonts w:ascii="Times New Roman" w:hAnsi="Times New Roman"/>
          <w:sz w:val="28"/>
          <w:szCs w:val="28"/>
          <w:lang w:val="pl-PL"/>
        </w:rPr>
        <w:t>)</w:t>
      </w:r>
      <w:ins w:id="275" w:author="Thanh An" w:date="2023-08-13T22:30:00Z">
        <w:r w:rsidR="00040199">
          <w:rPr>
            <w:rFonts w:ascii="Times New Roman" w:hAnsi="Times New Roman"/>
            <w:sz w:val="28"/>
            <w:szCs w:val="28"/>
            <w:lang w:val="pl-PL"/>
          </w:rPr>
          <w:t xml:space="preserve"> </w:t>
        </w:r>
      </w:ins>
      <w:r w:rsidR="00694794">
        <w:rPr>
          <w:rFonts w:ascii="Times New Roman" w:hAnsi="Times New Roman"/>
          <w:sz w:val="28"/>
          <w:szCs w:val="28"/>
          <w:lang w:val="pl-PL"/>
        </w:rPr>
        <w:t>Sửa đổi đ</w:t>
      </w:r>
      <w:r w:rsidR="00017952">
        <w:rPr>
          <w:rFonts w:ascii="Times New Roman" w:hAnsi="Times New Roman"/>
          <w:sz w:val="28"/>
          <w:szCs w:val="28"/>
          <w:lang w:val="pl-PL"/>
        </w:rPr>
        <w:t xml:space="preserve">iểm a khoản 1: </w:t>
      </w:r>
      <w:r w:rsidR="00694794">
        <w:rPr>
          <w:rFonts w:ascii="Times New Roman" w:hAnsi="Times New Roman"/>
          <w:sz w:val="28"/>
          <w:szCs w:val="28"/>
          <w:lang w:val="pl-PL"/>
        </w:rPr>
        <w:t xml:space="preserve">”a) </w:t>
      </w:r>
      <w:r w:rsidR="00694794">
        <w:rPr>
          <w:rFonts w:ascii="Times New Roman" w:hAnsi="Times New Roman"/>
          <w:i/>
          <w:strike/>
          <w:sz w:val="28"/>
          <w:szCs w:val="28"/>
          <w:lang w:val="pl-PL"/>
        </w:rPr>
        <w:t>Các dự án luật, dự thảo nghị quyết của Quốc hội, dự án pháp lệnh, dự thảo nghị quyết của Uỷ ban Thường vụ Quốc hội;</w:t>
      </w:r>
      <w:ins w:id="276" w:author="Nguyen Thi Bich Thao (TCCB)" w:date="2023-08-15T17:42:00Z">
        <w:r w:rsidR="00675C4F">
          <w:rPr>
            <w:rFonts w:ascii="Times New Roman" w:hAnsi="Times New Roman"/>
            <w:i/>
            <w:sz w:val="28"/>
            <w:szCs w:val="28"/>
            <w:lang w:val="pl-PL"/>
          </w:rPr>
          <w:t xml:space="preserve"> </w:t>
        </w:r>
      </w:ins>
      <w:r w:rsidR="00C62D67">
        <w:rPr>
          <w:rFonts w:ascii="Times New Roman" w:hAnsi="Times New Roman"/>
          <w:i/>
          <w:sz w:val="28"/>
          <w:szCs w:val="28"/>
          <w:lang w:val="pl-PL"/>
        </w:rPr>
        <w:t>D</w:t>
      </w:r>
      <w:r w:rsidR="00694794">
        <w:rPr>
          <w:rFonts w:ascii="Times New Roman" w:hAnsi="Times New Roman"/>
          <w:i/>
          <w:sz w:val="28"/>
          <w:szCs w:val="28"/>
          <w:lang w:val="pl-PL"/>
        </w:rPr>
        <w:t xml:space="preserve">ự thảo nghị định của Chính phủ, dự thảo quyết định của Thủ tướng Chính phủ về tổ chức và hoạt động của các tổ chức tín dụng, chi nhánh ngân hàng nước ngoài, văn phòng đại diện của tổ chức tín dụng nước ngoài, tổ chức nước ngoài khác có hoạt động ngân hàng, thanh tra, giám sát ngân hàng, </w:t>
      </w:r>
      <w:r w:rsidR="00694794" w:rsidRPr="00005DF3">
        <w:rPr>
          <w:rFonts w:ascii="Times New Roman" w:hAnsi="Times New Roman"/>
          <w:i/>
          <w:strike/>
          <w:sz w:val="28"/>
          <w:szCs w:val="28"/>
          <w:lang w:val="pl-PL"/>
        </w:rPr>
        <w:t xml:space="preserve">phòng, chống rửa tiền </w:t>
      </w:r>
      <w:r w:rsidR="00694794">
        <w:rPr>
          <w:rFonts w:ascii="Times New Roman" w:hAnsi="Times New Roman"/>
          <w:i/>
          <w:sz w:val="28"/>
          <w:szCs w:val="28"/>
          <w:lang w:val="pl-PL"/>
        </w:rPr>
        <w:t>và bảo hiểm tiền gửi”.</w:t>
      </w:r>
    </w:p>
    <w:p w:rsidR="00017952" w:rsidRDefault="00017952"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 xml:space="preserve">Lý do: Hiện nay, Vụ Pháp chế thuộc NHNN đang được giao đầu mối trình Thống đốc NHNN để trình Chính phủ, Thủ tướng Chính phủ xem xét, quyết định: các dự án luật, dự thảo nghị quyết của Quốc hội, dự án pháp lệnh, dự thảo nghị quyết của Uỷ ban Thường vụ Quốc hội. Do đó, việc giao 02 đơn vị cùng thực hiện nhiệm vụ trình Thống đốc NHNN để trình Chính phủ, Thủ tướng Chính phủ xem xét, quyết định các dự án luật, dự thảo nghị quyết của Quốc hội, dự án pháp lệnh, dự thảo nghị quyết của Uỷ ban Thường vụ Quốc </w:t>
      </w:r>
      <w:r w:rsidR="00490731">
        <w:rPr>
          <w:rFonts w:ascii="Times New Roman" w:hAnsi="Times New Roman"/>
          <w:sz w:val="28"/>
          <w:szCs w:val="28"/>
          <w:lang w:val="pl-PL"/>
        </w:rPr>
        <w:t>hội</w:t>
      </w:r>
      <w:r>
        <w:rPr>
          <w:rFonts w:ascii="Times New Roman" w:hAnsi="Times New Roman"/>
          <w:sz w:val="28"/>
          <w:szCs w:val="28"/>
          <w:lang w:val="pl-PL"/>
        </w:rPr>
        <w:t xml:space="preserve"> là </w:t>
      </w:r>
      <w:r w:rsidR="00C62D67">
        <w:rPr>
          <w:rFonts w:ascii="Times New Roman" w:hAnsi="Times New Roman"/>
          <w:sz w:val="28"/>
          <w:szCs w:val="28"/>
          <w:lang w:val="pl-PL"/>
        </w:rPr>
        <w:t>chưa phù hợp</w:t>
      </w:r>
      <w:r>
        <w:rPr>
          <w:rFonts w:ascii="Times New Roman" w:hAnsi="Times New Roman"/>
          <w:sz w:val="28"/>
          <w:szCs w:val="28"/>
          <w:lang w:val="pl-PL"/>
        </w:rPr>
        <w:t xml:space="preserve">. Vì vậy, NHNN đề nghị </w:t>
      </w:r>
      <w:r w:rsidR="00490731">
        <w:rPr>
          <w:rFonts w:ascii="Times New Roman" w:hAnsi="Times New Roman"/>
          <w:sz w:val="28"/>
          <w:szCs w:val="28"/>
          <w:lang w:val="pl-PL"/>
        </w:rPr>
        <w:t>huỷ</w:t>
      </w:r>
      <w:r>
        <w:rPr>
          <w:rFonts w:ascii="Times New Roman" w:hAnsi="Times New Roman"/>
          <w:sz w:val="28"/>
          <w:szCs w:val="28"/>
          <w:lang w:val="pl-PL"/>
        </w:rPr>
        <w:t xml:space="preserve"> bỏ</w:t>
      </w:r>
      <w:r w:rsidR="00490731">
        <w:rPr>
          <w:rFonts w:ascii="Times New Roman" w:hAnsi="Times New Roman"/>
          <w:sz w:val="28"/>
          <w:szCs w:val="28"/>
          <w:lang w:val="pl-PL"/>
        </w:rPr>
        <w:t xml:space="preserve"> nhiệm vụ này cho phù hợp với thực tế.</w:t>
      </w:r>
    </w:p>
    <w:p w:rsidR="00490731" w:rsidRPr="00005DF3" w:rsidRDefault="00CA7496" w:rsidP="00005DF3">
      <w:pPr>
        <w:spacing w:before="120" w:after="0" w:line="240" w:lineRule="auto"/>
        <w:ind w:firstLine="720"/>
        <w:jc w:val="both"/>
        <w:rPr>
          <w:rFonts w:ascii="Times New Roman" w:hAnsi="Times New Roman"/>
          <w:i/>
          <w:sz w:val="28"/>
          <w:szCs w:val="28"/>
          <w:lang w:val="pl-PL"/>
        </w:rPr>
      </w:pPr>
      <w:r>
        <w:rPr>
          <w:rFonts w:ascii="Times New Roman" w:hAnsi="Times New Roman"/>
          <w:sz w:val="28"/>
          <w:szCs w:val="28"/>
          <w:lang w:val="pl-PL"/>
        </w:rPr>
        <w:t>(</w:t>
      </w:r>
      <w:r w:rsidR="00E722B1" w:rsidRPr="00005DF3">
        <w:rPr>
          <w:rFonts w:ascii="Times New Roman" w:hAnsi="Times New Roman"/>
          <w:b/>
          <w:sz w:val="28"/>
          <w:szCs w:val="28"/>
          <w:lang w:val="pl-PL"/>
        </w:rPr>
        <w:t>2</w:t>
      </w:r>
      <w:r>
        <w:rPr>
          <w:rFonts w:ascii="Times New Roman" w:hAnsi="Times New Roman"/>
          <w:sz w:val="28"/>
          <w:szCs w:val="28"/>
          <w:lang w:val="pl-PL"/>
        </w:rPr>
        <w:t xml:space="preserve">) </w:t>
      </w:r>
      <w:r w:rsidR="00694794">
        <w:rPr>
          <w:rFonts w:ascii="Times New Roman" w:hAnsi="Times New Roman"/>
          <w:sz w:val="28"/>
          <w:szCs w:val="28"/>
          <w:lang w:val="pl-PL"/>
        </w:rPr>
        <w:t>Huỷ bỏ đ</w:t>
      </w:r>
      <w:r>
        <w:rPr>
          <w:rFonts w:ascii="Times New Roman" w:hAnsi="Times New Roman"/>
          <w:sz w:val="28"/>
          <w:szCs w:val="28"/>
          <w:lang w:val="pl-PL"/>
        </w:rPr>
        <w:t>iểm a khoản 2: ”</w:t>
      </w:r>
      <w:r w:rsidRPr="00005DF3">
        <w:rPr>
          <w:rFonts w:ascii="Times New Roman" w:hAnsi="Times New Roman"/>
          <w:i/>
          <w:strike/>
          <w:sz w:val="28"/>
          <w:szCs w:val="28"/>
          <w:lang w:val="pl-PL"/>
        </w:rPr>
        <w:t>Kế hoạch dài hạn, năm năm và hằng năm về phát triển hệ thống các tổ chức tín dụng, chi nhánh ngân hàng nước ngoài, văn phòng đại diện của tổ chức tín dụng nước ngoài, tổ chức nước ngoài khác có hoạt động ngân hàng, về thanh tra, giám sát ngân hàng, phòng, chống rửa tiền, phòng, chống tài trợ khủng bố</w:t>
      </w:r>
      <w:r w:rsidRPr="00005DF3">
        <w:rPr>
          <w:rFonts w:ascii="Times New Roman" w:hAnsi="Times New Roman"/>
          <w:i/>
          <w:sz w:val="28"/>
          <w:szCs w:val="28"/>
          <w:lang w:val="pl-PL"/>
        </w:rPr>
        <w:t>”.</w:t>
      </w:r>
    </w:p>
    <w:p w:rsidR="00CA7496" w:rsidRDefault="00CA7496"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 xml:space="preserve">Lý do: </w:t>
      </w:r>
      <w:r w:rsidR="00344A17">
        <w:rPr>
          <w:rFonts w:ascii="Times New Roman" w:hAnsi="Times New Roman"/>
          <w:sz w:val="28"/>
          <w:szCs w:val="28"/>
          <w:lang w:val="pl-PL"/>
        </w:rPr>
        <w:t xml:space="preserve">Phạm vi của nhiệm vụ phát triển hệ thống các TCTD, chi nhánh ngân hàng nước ngoài không chỉ giới hạn ở hoạt động cấp phép mạng lưới mà còn bao gồm các nội dung phát triển khác của hệ thống các TCTD, chi nhánh ngân </w:t>
      </w:r>
      <w:r w:rsidR="00344A17">
        <w:rPr>
          <w:rFonts w:ascii="Times New Roman" w:hAnsi="Times New Roman"/>
          <w:sz w:val="28"/>
          <w:szCs w:val="28"/>
          <w:lang w:val="pl-PL"/>
        </w:rPr>
        <w:lastRenderedPageBreak/>
        <w:t>hàng nước ngoài như: nâng cao năng lực tài chính, hiệu quả hoạt động; chuyển đổi mô hình kinh doanh; tăng cường năng lực quản trị, điều hành; cơ cấu lại gắn với xử lý nợ xấu, nâng cao chất lượng tín dụng ... Các nhiệm vụ này đang do một số đơn vị thuộc NHNN làm đầu mối thực hiện. Đây là nội dung quan trọng thuộc chiến lược, quy hoạch, kế hoạch phát triển ngành Ngân hàng, hiện nay đang do Viện Chiến lược ngân hàng làm đầu mối. Vì vậy, để phù hợp với thực tế triển khai nhiệm vụ tại NHNN và để tránh trùng lắp, chồng chéo nhiệm vụ giữa các đơn vị thuộc NHNN. NHNN đề xuất huỷ bỏ nhiệm vụ quy định tại điểm a khoản 2 Điều 2 Quyết định số 20/2019/QĐ-TTg.</w:t>
      </w:r>
    </w:p>
    <w:p w:rsidR="00344A17" w:rsidRPr="00005DF3" w:rsidRDefault="00CA7496" w:rsidP="00005DF3">
      <w:pPr>
        <w:spacing w:before="120" w:after="0" w:line="240" w:lineRule="auto"/>
        <w:ind w:firstLine="720"/>
        <w:jc w:val="both"/>
        <w:rPr>
          <w:rFonts w:ascii="Times New Roman" w:hAnsi="Times New Roman"/>
          <w:i/>
          <w:sz w:val="28"/>
          <w:szCs w:val="28"/>
          <w:lang w:val="pl-PL"/>
        </w:rPr>
      </w:pPr>
      <w:r>
        <w:rPr>
          <w:rFonts w:ascii="Times New Roman" w:hAnsi="Times New Roman"/>
          <w:sz w:val="28"/>
          <w:szCs w:val="28"/>
          <w:lang w:val="pl-PL"/>
        </w:rPr>
        <w:t>(</w:t>
      </w:r>
      <w:r w:rsidR="00E722B1" w:rsidRPr="00005DF3">
        <w:rPr>
          <w:rFonts w:ascii="Times New Roman" w:hAnsi="Times New Roman"/>
          <w:b/>
          <w:sz w:val="28"/>
          <w:szCs w:val="28"/>
          <w:lang w:val="pl-PL"/>
        </w:rPr>
        <w:t>3</w:t>
      </w:r>
      <w:r>
        <w:rPr>
          <w:rFonts w:ascii="Times New Roman" w:hAnsi="Times New Roman"/>
          <w:sz w:val="28"/>
          <w:szCs w:val="28"/>
          <w:lang w:val="pl-PL"/>
        </w:rPr>
        <w:t>)</w:t>
      </w:r>
      <w:ins w:id="277" w:author="Nguyen Thi Bich Thao (TCCB)" w:date="2023-08-15T17:42:00Z">
        <w:r w:rsidR="00675C4F">
          <w:rPr>
            <w:rFonts w:ascii="Times New Roman" w:hAnsi="Times New Roman"/>
            <w:sz w:val="28"/>
            <w:szCs w:val="28"/>
            <w:lang w:val="pl-PL"/>
          </w:rPr>
          <w:t xml:space="preserve"> </w:t>
        </w:r>
      </w:ins>
      <w:r w:rsidR="00694794">
        <w:rPr>
          <w:rFonts w:ascii="Times New Roman" w:hAnsi="Times New Roman"/>
          <w:sz w:val="28"/>
          <w:szCs w:val="28"/>
          <w:lang w:val="pl-PL"/>
        </w:rPr>
        <w:t>Sửa đổi, bổ sung đ</w:t>
      </w:r>
      <w:r w:rsidR="00344A17">
        <w:rPr>
          <w:rFonts w:ascii="Times New Roman" w:hAnsi="Times New Roman"/>
          <w:sz w:val="28"/>
          <w:szCs w:val="28"/>
          <w:lang w:val="pl-PL"/>
        </w:rPr>
        <w:t xml:space="preserve">iểm </w:t>
      </w:r>
      <w:r w:rsidR="00694794">
        <w:rPr>
          <w:rFonts w:ascii="Times New Roman" w:hAnsi="Times New Roman"/>
          <w:sz w:val="28"/>
          <w:szCs w:val="28"/>
          <w:lang w:val="pl-PL"/>
        </w:rPr>
        <w:t>d</w:t>
      </w:r>
      <w:r w:rsidR="00344A17">
        <w:rPr>
          <w:rFonts w:ascii="Times New Roman" w:hAnsi="Times New Roman"/>
          <w:sz w:val="28"/>
          <w:szCs w:val="28"/>
          <w:lang w:val="pl-PL"/>
        </w:rPr>
        <w:t xml:space="preserve"> khoản 2: </w:t>
      </w:r>
      <w:r w:rsidR="00694794">
        <w:rPr>
          <w:rFonts w:ascii="Times New Roman" w:hAnsi="Times New Roman"/>
          <w:sz w:val="28"/>
          <w:szCs w:val="28"/>
          <w:lang w:val="pl-PL"/>
        </w:rPr>
        <w:t xml:space="preserve"> ”</w:t>
      </w:r>
      <w:r w:rsidR="00694794">
        <w:rPr>
          <w:rFonts w:ascii="Times New Roman" w:hAnsi="Times New Roman"/>
          <w:i/>
          <w:sz w:val="28"/>
          <w:szCs w:val="28"/>
          <w:lang w:val="pl-PL"/>
        </w:rPr>
        <w:t xml:space="preserve">Cấp, </w:t>
      </w:r>
      <w:r w:rsidR="00694794">
        <w:rPr>
          <w:rFonts w:ascii="Times New Roman" w:hAnsi="Times New Roman"/>
          <w:b/>
          <w:i/>
          <w:sz w:val="28"/>
          <w:szCs w:val="28"/>
          <w:lang w:val="pl-PL"/>
        </w:rPr>
        <w:t xml:space="preserve">cấp lại, thay đổi nội dung </w:t>
      </w:r>
      <w:r w:rsidR="001E0102" w:rsidRPr="001E0102">
        <w:rPr>
          <w:rFonts w:ascii="Times New Roman" w:hAnsi="Times New Roman"/>
          <w:b/>
          <w:i/>
          <w:sz w:val="28"/>
          <w:szCs w:val="28"/>
          <w:lang w:val="pl-PL"/>
          <w:rPrChange w:id="278" w:author="Thanh An" w:date="2023-08-13T22:31:00Z">
            <w:rPr>
              <w:rFonts w:ascii="Times New Roman" w:hAnsi="Times New Roman"/>
              <w:i/>
              <w:sz w:val="28"/>
              <w:szCs w:val="28"/>
              <w:lang w:val="pl-PL"/>
            </w:rPr>
          </w:rPrChange>
        </w:rPr>
        <w:t xml:space="preserve">và </w:t>
      </w:r>
      <w:r w:rsidR="00694794">
        <w:rPr>
          <w:rFonts w:ascii="Times New Roman" w:hAnsi="Times New Roman"/>
          <w:i/>
          <w:sz w:val="28"/>
          <w:szCs w:val="28"/>
          <w:lang w:val="pl-PL"/>
        </w:rPr>
        <w:t xml:space="preserve">thu hồi giấy phép hoạt động cung ứng dịch vụ thông tin tín dụng </w:t>
      </w:r>
      <w:r w:rsidR="00171E81">
        <w:rPr>
          <w:rFonts w:ascii="Times New Roman" w:hAnsi="Times New Roman"/>
          <w:b/>
          <w:i/>
          <w:sz w:val="28"/>
          <w:szCs w:val="28"/>
          <w:lang w:val="pl-PL"/>
        </w:rPr>
        <w:t xml:space="preserve">(giấy chứng nhận đủ điều kiện hoạt động cung ứng dịch vụ thông tin tín dụng) </w:t>
      </w:r>
      <w:r w:rsidR="00694794">
        <w:rPr>
          <w:rFonts w:ascii="Times New Roman" w:hAnsi="Times New Roman"/>
          <w:i/>
          <w:sz w:val="28"/>
          <w:szCs w:val="28"/>
          <w:lang w:val="pl-PL"/>
        </w:rPr>
        <w:t xml:space="preserve">cho các tổ chức”.   </w:t>
      </w:r>
    </w:p>
    <w:p w:rsidR="00344A17" w:rsidRDefault="00344A17"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 xml:space="preserve">Lý do: </w:t>
      </w:r>
      <w:r w:rsidR="00171E81">
        <w:rPr>
          <w:rFonts w:ascii="Times New Roman" w:hAnsi="Times New Roman"/>
          <w:sz w:val="28"/>
          <w:szCs w:val="28"/>
          <w:lang w:val="pl-PL"/>
        </w:rPr>
        <w:t>Bổ sung đ</w:t>
      </w:r>
      <w:r>
        <w:rPr>
          <w:rFonts w:ascii="Times New Roman" w:hAnsi="Times New Roman"/>
          <w:sz w:val="28"/>
          <w:szCs w:val="28"/>
          <w:lang w:val="pl-PL"/>
        </w:rPr>
        <w:t>ể phù hợp với quy định tại khoản 6 Điều 2 Nghị định số 102/2022/NĐ-CP.</w:t>
      </w:r>
    </w:p>
    <w:p w:rsidR="00344A17" w:rsidRDefault="00E722B1" w:rsidP="00005DF3">
      <w:pPr>
        <w:spacing w:before="120" w:after="0" w:line="240" w:lineRule="auto"/>
        <w:ind w:firstLine="720"/>
        <w:jc w:val="both"/>
        <w:rPr>
          <w:rFonts w:ascii="Times New Roman" w:hAnsi="Times New Roman"/>
          <w:i/>
          <w:sz w:val="28"/>
          <w:szCs w:val="28"/>
          <w:lang w:val="pl-PL"/>
        </w:rPr>
      </w:pPr>
      <w:r>
        <w:rPr>
          <w:rFonts w:ascii="Times New Roman" w:hAnsi="Times New Roman"/>
          <w:sz w:val="28"/>
          <w:szCs w:val="28"/>
          <w:lang w:val="pl-PL"/>
        </w:rPr>
        <w:t>(</w:t>
      </w:r>
      <w:r w:rsidRPr="00005DF3">
        <w:rPr>
          <w:rFonts w:ascii="Times New Roman" w:hAnsi="Times New Roman"/>
          <w:b/>
          <w:sz w:val="28"/>
          <w:szCs w:val="28"/>
          <w:lang w:val="pl-PL"/>
        </w:rPr>
        <w:t>4</w:t>
      </w:r>
      <w:r w:rsidR="00344A17">
        <w:rPr>
          <w:rFonts w:ascii="Times New Roman" w:hAnsi="Times New Roman"/>
          <w:sz w:val="28"/>
          <w:szCs w:val="28"/>
          <w:lang w:val="pl-PL"/>
        </w:rPr>
        <w:t xml:space="preserve">) </w:t>
      </w:r>
      <w:r w:rsidR="00694794">
        <w:rPr>
          <w:rFonts w:ascii="Times New Roman" w:hAnsi="Times New Roman"/>
          <w:sz w:val="28"/>
          <w:szCs w:val="28"/>
          <w:lang w:val="pl-PL"/>
        </w:rPr>
        <w:t>Sửa đổi, bổ sung</w:t>
      </w:r>
      <w:r w:rsidR="00171E81">
        <w:rPr>
          <w:rFonts w:ascii="Times New Roman" w:hAnsi="Times New Roman"/>
          <w:sz w:val="28"/>
          <w:szCs w:val="28"/>
          <w:lang w:val="pl-PL"/>
        </w:rPr>
        <w:t xml:space="preserve"> khoản 5: ”</w:t>
      </w:r>
      <w:r w:rsidR="00171E81">
        <w:rPr>
          <w:rFonts w:ascii="Times New Roman" w:hAnsi="Times New Roman"/>
          <w:i/>
          <w:sz w:val="28"/>
          <w:szCs w:val="28"/>
          <w:lang w:val="pl-PL"/>
        </w:rPr>
        <w:t xml:space="preserve">Xây dựng kế hoạch thanh tra hằng năm của Thanh tra, giám sát ngành Ngân hàng trình Thống đốc Ngân hàng Nhà nước phê duyệt; tổ chức thực hiện kế hoạch thanh tra của Thanh tra, giám sát ngành Ngân hàng; hướng dẫn, theo dõi, đôn đốc, kiểm tra việc thực hiện kế hoạch thanh tra đối với </w:t>
      </w:r>
      <w:r w:rsidR="00171E81">
        <w:rPr>
          <w:rFonts w:ascii="Times New Roman" w:hAnsi="Times New Roman"/>
          <w:b/>
          <w:i/>
          <w:sz w:val="28"/>
          <w:szCs w:val="28"/>
          <w:lang w:val="pl-PL"/>
        </w:rPr>
        <w:t>Thanh tra Cục Phòng, chống rửa tiền thuộc Ngân hàng Nhà nước (sau đây gọi là Thanh tra Cục Phòng, chống rửa tiền)</w:t>
      </w:r>
      <w:r w:rsidR="00171E81">
        <w:rPr>
          <w:rFonts w:ascii="Times New Roman" w:hAnsi="Times New Roman"/>
          <w:i/>
          <w:sz w:val="28"/>
          <w:szCs w:val="28"/>
          <w:lang w:val="pl-PL"/>
        </w:rPr>
        <w:t>, Thanh tra, giám sát ngành Ngân hàng thuộc Ngân hàng Nhà nước chi nhánh (sau đây gọi là Thanh tra, giám sát Ngân hàng Nhà nước chi nhánh)”.</w:t>
      </w:r>
    </w:p>
    <w:p w:rsidR="00171E81" w:rsidRDefault="00171E81"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Lý do: Bổ sung để phù hợp vớ</w:t>
      </w:r>
      <w:r w:rsidR="00410A2D">
        <w:rPr>
          <w:rFonts w:ascii="Times New Roman" w:hAnsi="Times New Roman"/>
          <w:sz w:val="28"/>
          <w:szCs w:val="28"/>
          <w:lang w:val="pl-PL"/>
        </w:rPr>
        <w:t xml:space="preserve">i quy định tại </w:t>
      </w:r>
      <w:r w:rsidR="00410A2D" w:rsidRPr="00675C4F">
        <w:rPr>
          <w:rFonts w:ascii="Times New Roman" w:hAnsi="Times New Roman"/>
          <w:color w:val="000000" w:themeColor="text1"/>
          <w:sz w:val="28"/>
          <w:szCs w:val="28"/>
          <w:lang w:val="pl-PL"/>
          <w:rPrChange w:id="279" w:author="Nguyen Thi Bich Thao (TCCB)" w:date="2023-08-15T17:42:00Z">
            <w:rPr>
              <w:rFonts w:ascii="Times New Roman" w:hAnsi="Times New Roman"/>
              <w:color w:val="FF0000"/>
              <w:sz w:val="28"/>
              <w:szCs w:val="28"/>
              <w:lang w:val="pl-PL"/>
            </w:rPr>
          </w:rPrChange>
        </w:rPr>
        <w:t>Nghị định số      /2023/NĐ-CP ngày      /      /2023</w:t>
      </w:r>
      <w:r w:rsidRPr="00675C4F">
        <w:rPr>
          <w:rFonts w:ascii="Times New Roman" w:hAnsi="Times New Roman"/>
          <w:color w:val="000000" w:themeColor="text1"/>
          <w:sz w:val="28"/>
          <w:szCs w:val="28"/>
          <w:lang w:val="pl-PL"/>
          <w:rPrChange w:id="280" w:author="Nguyen Thi Bich Thao (TCCB)" w:date="2023-08-15T17:42:00Z">
            <w:rPr>
              <w:rFonts w:ascii="Times New Roman" w:hAnsi="Times New Roman"/>
              <w:sz w:val="28"/>
              <w:szCs w:val="28"/>
              <w:lang w:val="pl-PL"/>
            </w:rPr>
          </w:rPrChange>
        </w:rPr>
        <w:t>.</w:t>
      </w:r>
      <w:r>
        <w:rPr>
          <w:rFonts w:ascii="Times New Roman" w:hAnsi="Times New Roman"/>
          <w:sz w:val="28"/>
          <w:szCs w:val="28"/>
          <w:lang w:val="pl-PL"/>
        </w:rPr>
        <w:t xml:space="preserve"> Theo đó, Cục Phòng, chống rửa tiền </w:t>
      </w:r>
      <w:r w:rsidR="00410A2D">
        <w:rPr>
          <w:rFonts w:ascii="Times New Roman" w:hAnsi="Times New Roman"/>
          <w:sz w:val="28"/>
          <w:szCs w:val="28"/>
          <w:lang w:val="pl-PL"/>
        </w:rPr>
        <w:t xml:space="preserve">thuộc NHNN </w:t>
      </w:r>
      <w:r>
        <w:rPr>
          <w:rFonts w:ascii="Times New Roman" w:hAnsi="Times New Roman"/>
          <w:sz w:val="28"/>
          <w:szCs w:val="28"/>
          <w:lang w:val="pl-PL"/>
        </w:rPr>
        <w:t xml:space="preserve">có </w:t>
      </w:r>
      <w:r w:rsidR="00FE1907">
        <w:rPr>
          <w:rFonts w:ascii="Times New Roman" w:hAnsi="Times New Roman"/>
          <w:sz w:val="28"/>
          <w:szCs w:val="28"/>
          <w:lang w:val="pl-PL"/>
        </w:rPr>
        <w:t>đơn vị thực hiện Thanh tra về phòng, chống rửa tiền theo quy định của pháp luật.</w:t>
      </w:r>
    </w:p>
    <w:p w:rsidR="00E722B1" w:rsidRPr="00005DF3" w:rsidRDefault="00E722B1" w:rsidP="00005DF3">
      <w:pPr>
        <w:spacing w:before="120" w:after="0" w:line="240" w:lineRule="auto"/>
        <w:ind w:firstLine="720"/>
        <w:jc w:val="both"/>
        <w:rPr>
          <w:rFonts w:ascii="Times New Roman" w:hAnsi="Times New Roman"/>
          <w:b/>
          <w:i/>
          <w:sz w:val="28"/>
          <w:szCs w:val="28"/>
          <w:lang w:val="pl-PL"/>
        </w:rPr>
      </w:pPr>
      <w:r>
        <w:rPr>
          <w:rFonts w:ascii="Times New Roman" w:hAnsi="Times New Roman"/>
          <w:sz w:val="28"/>
          <w:szCs w:val="28"/>
          <w:lang w:val="pl-PL"/>
        </w:rPr>
        <w:t>(</w:t>
      </w:r>
      <w:r w:rsidRPr="00005DF3">
        <w:rPr>
          <w:rFonts w:ascii="Times New Roman" w:hAnsi="Times New Roman"/>
          <w:b/>
          <w:sz w:val="28"/>
          <w:szCs w:val="28"/>
          <w:lang w:val="pl-PL"/>
        </w:rPr>
        <w:t>5</w:t>
      </w:r>
      <w:r>
        <w:rPr>
          <w:rFonts w:ascii="Times New Roman" w:hAnsi="Times New Roman"/>
          <w:sz w:val="28"/>
          <w:szCs w:val="28"/>
          <w:lang w:val="pl-PL"/>
        </w:rPr>
        <w:t>) Bổ sung nhiệm vụ mới: ”</w:t>
      </w:r>
      <w:r w:rsidR="00042F7D">
        <w:rPr>
          <w:rFonts w:ascii="Times New Roman" w:hAnsi="Times New Roman"/>
          <w:b/>
          <w:i/>
          <w:sz w:val="28"/>
          <w:szCs w:val="28"/>
          <w:lang w:val="pl-PL"/>
        </w:rPr>
        <w:t xml:space="preserve">6. </w:t>
      </w:r>
      <w:r w:rsidRPr="00005DF3">
        <w:rPr>
          <w:rFonts w:ascii="Times New Roman" w:hAnsi="Times New Roman"/>
          <w:b/>
          <w:i/>
          <w:sz w:val="28"/>
          <w:szCs w:val="28"/>
          <w:lang w:val="pl-PL"/>
        </w:rPr>
        <w:t>Thanh tra lại vụ việc đã có kết luận của Thanh tra Cục Phòng, chống rửa tiền, Thanh tra, giám sát Ngân hàng Nhà nước chi nhánh nhưng phát hiện có dấu hiệu vi phạm pháp luật qua xem xét, xét lý khiếu nại, tố cáo, kiến nghị, phản ánh”.</w:t>
      </w:r>
    </w:p>
    <w:p w:rsidR="00410A2D" w:rsidRDefault="00E722B1" w:rsidP="00410A2D">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Lý do: Bổ sung để phù hợp với quy định tại điểm g khoản 1 Điều 15 Luật Thanh tra năm 2022 và phù hợp với</w:t>
      </w:r>
      <w:r w:rsidR="00410A2D">
        <w:rPr>
          <w:rFonts w:ascii="Times New Roman" w:hAnsi="Times New Roman"/>
          <w:sz w:val="28"/>
          <w:szCs w:val="28"/>
          <w:lang w:val="pl-PL"/>
        </w:rPr>
        <w:t xml:space="preserve"> quy định tại </w:t>
      </w:r>
      <w:r w:rsidR="00410A2D" w:rsidRPr="00675C4F">
        <w:rPr>
          <w:rFonts w:ascii="Times New Roman" w:hAnsi="Times New Roman"/>
          <w:color w:val="000000" w:themeColor="text1"/>
          <w:sz w:val="28"/>
          <w:szCs w:val="28"/>
          <w:lang w:val="pl-PL"/>
          <w:rPrChange w:id="281" w:author="Nguyen Thi Bich Thao (TCCB)" w:date="2023-08-15T17:43:00Z">
            <w:rPr>
              <w:rFonts w:ascii="Times New Roman" w:hAnsi="Times New Roman"/>
              <w:color w:val="FF0000"/>
              <w:sz w:val="28"/>
              <w:szCs w:val="28"/>
              <w:lang w:val="pl-PL"/>
            </w:rPr>
          </w:rPrChange>
        </w:rPr>
        <w:t xml:space="preserve">Nghị định số      /2023/NĐ-CP ngày      /      /2023. Theo đó, Cục Phòng, chống rửa </w:t>
      </w:r>
      <w:r w:rsidR="00410A2D">
        <w:rPr>
          <w:rFonts w:ascii="Times New Roman" w:hAnsi="Times New Roman"/>
          <w:sz w:val="28"/>
          <w:szCs w:val="28"/>
          <w:lang w:val="pl-PL"/>
        </w:rPr>
        <w:t>tiền thuộc NHNN có đơn vị thực hiện Thanh tra về phòng, chống rửa tiền theo quy định của pháp luật.</w:t>
      </w:r>
    </w:p>
    <w:p w:rsidR="00D566B1" w:rsidRDefault="00E722B1"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w:t>
      </w:r>
      <w:r w:rsidR="00042F7D">
        <w:rPr>
          <w:rFonts w:ascii="Times New Roman" w:hAnsi="Times New Roman"/>
          <w:b/>
          <w:sz w:val="28"/>
          <w:szCs w:val="28"/>
          <w:lang w:val="pl-PL"/>
        </w:rPr>
        <w:t>6</w:t>
      </w:r>
      <w:r w:rsidR="00FE1907">
        <w:rPr>
          <w:rFonts w:ascii="Times New Roman" w:hAnsi="Times New Roman"/>
          <w:sz w:val="28"/>
          <w:szCs w:val="28"/>
          <w:lang w:val="pl-PL"/>
        </w:rPr>
        <w:t xml:space="preserve">) </w:t>
      </w:r>
      <w:r w:rsidR="00D566B1">
        <w:rPr>
          <w:rFonts w:ascii="Times New Roman" w:hAnsi="Times New Roman"/>
          <w:sz w:val="28"/>
          <w:szCs w:val="28"/>
          <w:lang w:val="pl-PL"/>
        </w:rPr>
        <w:t>Tách</w:t>
      </w:r>
      <w:ins w:id="282" w:author="Thanh An" w:date="2023-08-13T22:36:00Z">
        <w:r w:rsidR="00040199">
          <w:rPr>
            <w:rFonts w:ascii="Times New Roman" w:hAnsi="Times New Roman"/>
            <w:sz w:val="28"/>
            <w:szCs w:val="28"/>
            <w:lang w:val="pl-PL"/>
          </w:rPr>
          <w:t xml:space="preserve"> </w:t>
        </w:r>
      </w:ins>
      <w:r w:rsidR="00D566B1">
        <w:rPr>
          <w:rFonts w:ascii="Times New Roman" w:hAnsi="Times New Roman"/>
          <w:sz w:val="28"/>
          <w:szCs w:val="28"/>
          <w:lang w:val="pl-PL"/>
        </w:rPr>
        <w:t xml:space="preserve">khoản </w:t>
      </w:r>
      <w:r w:rsidR="00FE1907">
        <w:rPr>
          <w:rFonts w:ascii="Times New Roman" w:hAnsi="Times New Roman"/>
          <w:sz w:val="28"/>
          <w:szCs w:val="28"/>
          <w:lang w:val="pl-PL"/>
        </w:rPr>
        <w:t>7</w:t>
      </w:r>
      <w:r w:rsidR="00D566B1">
        <w:rPr>
          <w:rFonts w:ascii="Times New Roman" w:hAnsi="Times New Roman"/>
          <w:sz w:val="28"/>
          <w:szCs w:val="28"/>
          <w:lang w:val="pl-PL"/>
        </w:rPr>
        <w:t xml:space="preserve"> thành 2 khoản và được sửa đổi, bổ sung như sau</w:t>
      </w:r>
      <w:r w:rsidR="00FE1907">
        <w:rPr>
          <w:rFonts w:ascii="Times New Roman" w:hAnsi="Times New Roman"/>
          <w:sz w:val="28"/>
          <w:szCs w:val="28"/>
          <w:lang w:val="pl-PL"/>
        </w:rPr>
        <w:t>:</w:t>
      </w:r>
    </w:p>
    <w:p w:rsidR="00FE1907" w:rsidRDefault="00D566B1" w:rsidP="00005DF3">
      <w:pPr>
        <w:spacing w:before="120" w:after="0" w:line="240" w:lineRule="auto"/>
        <w:ind w:firstLine="720"/>
        <w:jc w:val="both"/>
        <w:rPr>
          <w:rFonts w:ascii="Times New Roman" w:hAnsi="Times New Roman"/>
          <w:i/>
          <w:sz w:val="28"/>
          <w:szCs w:val="28"/>
          <w:lang w:val="pl-PL"/>
        </w:rPr>
      </w:pPr>
      <w:r>
        <w:rPr>
          <w:rFonts w:ascii="Times New Roman" w:hAnsi="Times New Roman"/>
          <w:sz w:val="28"/>
          <w:szCs w:val="28"/>
          <w:lang w:val="pl-PL"/>
        </w:rPr>
        <w:t>”7.</w:t>
      </w:r>
      <w:r w:rsidR="002D753D">
        <w:rPr>
          <w:rFonts w:ascii="Times New Roman" w:hAnsi="Times New Roman"/>
          <w:sz w:val="28"/>
          <w:szCs w:val="28"/>
          <w:lang w:val="pl-PL"/>
        </w:rPr>
        <w:t xml:space="preserve"> ”</w:t>
      </w:r>
      <w:r w:rsidR="002D753D" w:rsidRPr="00D566B1">
        <w:rPr>
          <w:rFonts w:ascii="Times New Roman" w:hAnsi="Times New Roman"/>
          <w:i/>
          <w:strike/>
          <w:sz w:val="28"/>
          <w:szCs w:val="28"/>
          <w:lang w:val="pl-PL"/>
        </w:rPr>
        <w:t>Thực hiện nhiệm vụ giải</w:t>
      </w:r>
      <w:r w:rsidR="002D753D" w:rsidRPr="00005DF3">
        <w:rPr>
          <w:rFonts w:ascii="Times New Roman" w:hAnsi="Times New Roman"/>
          <w:i/>
          <w:strike/>
          <w:sz w:val="28"/>
          <w:szCs w:val="28"/>
          <w:lang w:val="pl-PL"/>
        </w:rPr>
        <w:t xml:space="preserve"> quyết khiếu nại, tố c</w:t>
      </w:r>
      <w:r w:rsidR="00C62D67">
        <w:rPr>
          <w:rFonts w:ascii="Times New Roman" w:hAnsi="Times New Roman"/>
          <w:i/>
          <w:strike/>
          <w:sz w:val="28"/>
          <w:szCs w:val="28"/>
          <w:lang w:val="pl-PL"/>
        </w:rPr>
        <w:t>á</w:t>
      </w:r>
      <w:r w:rsidR="002D753D" w:rsidRPr="00005DF3">
        <w:rPr>
          <w:rFonts w:ascii="Times New Roman" w:hAnsi="Times New Roman"/>
          <w:i/>
          <w:strike/>
          <w:sz w:val="28"/>
          <w:szCs w:val="28"/>
          <w:lang w:val="pl-PL"/>
        </w:rPr>
        <w:t xml:space="preserve">o, </w:t>
      </w:r>
      <w:r w:rsidR="002D753D" w:rsidRPr="00D566B1">
        <w:rPr>
          <w:rFonts w:ascii="Times New Roman" w:hAnsi="Times New Roman"/>
          <w:i/>
          <w:strike/>
          <w:sz w:val="28"/>
          <w:szCs w:val="28"/>
          <w:lang w:val="pl-PL"/>
        </w:rPr>
        <w:t>phòng, chống tham nhũng</w:t>
      </w:r>
      <w:r w:rsidR="002D753D" w:rsidRPr="00005DF3">
        <w:rPr>
          <w:rFonts w:ascii="Times New Roman" w:hAnsi="Times New Roman"/>
          <w:i/>
          <w:sz w:val="28"/>
          <w:szCs w:val="28"/>
          <w:lang w:val="pl-PL"/>
        </w:rPr>
        <w:t>,</w:t>
      </w:r>
      <w:r>
        <w:rPr>
          <w:rFonts w:ascii="Times New Roman" w:hAnsi="Times New Roman"/>
          <w:i/>
          <w:strike/>
          <w:sz w:val="28"/>
          <w:szCs w:val="28"/>
          <w:lang w:val="pl-PL"/>
        </w:rPr>
        <w:t xml:space="preserve"> thực hành tiết kiệm, chống lãng phí theo quy định của pháp luật </w:t>
      </w:r>
      <w:r w:rsidR="002D753D" w:rsidRPr="00D566B1">
        <w:rPr>
          <w:rFonts w:ascii="Times New Roman" w:hAnsi="Times New Roman"/>
          <w:i/>
          <w:strike/>
          <w:sz w:val="28"/>
          <w:szCs w:val="28"/>
          <w:lang w:val="pl-PL"/>
        </w:rPr>
        <w:t>và phân công của  Thống đốc Ngân hàng Nhà nước</w:t>
      </w:r>
      <w:r>
        <w:rPr>
          <w:rFonts w:ascii="Times New Roman" w:hAnsi="Times New Roman"/>
          <w:b/>
          <w:i/>
          <w:sz w:val="28"/>
          <w:szCs w:val="28"/>
          <w:lang w:val="pl-PL"/>
        </w:rPr>
        <w:t>Giúp Thống đốc Ngân hàng Nhà nước thực hiện quản lý nhà nước về công tác tiếp công dân, giải quyết khiếu nại, tố cáo; thực hiện nhiệm vụ, quyền hạn trong công tác tiếp công dân, giải quyết khiếu nại, tố cáo theo quy định của pháp luật và phân công của Thống đốc Ngân hàng Nhà nước</w:t>
      </w:r>
      <w:r w:rsidR="002D753D" w:rsidRPr="00005DF3">
        <w:rPr>
          <w:rFonts w:ascii="Times New Roman" w:hAnsi="Times New Roman"/>
          <w:i/>
          <w:sz w:val="28"/>
          <w:szCs w:val="28"/>
          <w:lang w:val="pl-PL"/>
        </w:rPr>
        <w:t>”.</w:t>
      </w:r>
    </w:p>
    <w:p w:rsidR="00D566B1" w:rsidRPr="00D566B1" w:rsidRDefault="00D566B1" w:rsidP="00005DF3">
      <w:pPr>
        <w:spacing w:before="120" w:after="0" w:line="240" w:lineRule="auto"/>
        <w:ind w:firstLine="720"/>
        <w:jc w:val="both"/>
        <w:rPr>
          <w:rFonts w:ascii="Times New Roman" w:hAnsi="Times New Roman"/>
          <w:b/>
          <w:i/>
          <w:sz w:val="28"/>
          <w:szCs w:val="28"/>
          <w:lang w:val="pl-PL"/>
        </w:rPr>
      </w:pPr>
      <w:r>
        <w:rPr>
          <w:rFonts w:ascii="Times New Roman" w:hAnsi="Times New Roman"/>
          <w:b/>
          <w:i/>
          <w:sz w:val="28"/>
          <w:szCs w:val="28"/>
          <w:lang w:val="pl-PL"/>
        </w:rPr>
        <w:lastRenderedPageBreak/>
        <w:t>”</w:t>
      </w:r>
      <w:r w:rsidRPr="00D566B1">
        <w:rPr>
          <w:rFonts w:ascii="Times New Roman" w:hAnsi="Times New Roman"/>
          <w:b/>
          <w:i/>
          <w:sz w:val="28"/>
          <w:szCs w:val="28"/>
          <w:lang w:val="pl-PL"/>
        </w:rPr>
        <w:t>8</w:t>
      </w:r>
      <w:r>
        <w:rPr>
          <w:rFonts w:ascii="Times New Roman" w:hAnsi="Times New Roman"/>
          <w:i/>
          <w:sz w:val="28"/>
          <w:szCs w:val="28"/>
          <w:lang w:val="pl-PL"/>
        </w:rPr>
        <w:t xml:space="preserve">. </w:t>
      </w:r>
      <w:r>
        <w:rPr>
          <w:rFonts w:ascii="Times New Roman" w:hAnsi="Times New Roman"/>
          <w:b/>
          <w:i/>
          <w:sz w:val="28"/>
          <w:szCs w:val="28"/>
          <w:lang w:val="pl-PL"/>
        </w:rPr>
        <w:t>Giúp Thống đốc Ngân hàng Nhà nước thực hiện quản lý nhà nước về công tác phòng, chống tham nhũng, tiêu cực; thực hiện nhiệm vụ, quyền hạn trong công tác phòng, chống tham nhũng, tiêu cực theo quy định của pháp luật và phân công của Thống đốc Ngân hàng Nhà nước”.</w:t>
      </w:r>
    </w:p>
    <w:p w:rsidR="002D753D" w:rsidRDefault="002D753D" w:rsidP="00005DF3">
      <w:pPr>
        <w:spacing w:before="120" w:after="0" w:line="240" w:lineRule="auto"/>
        <w:ind w:firstLine="720"/>
        <w:jc w:val="both"/>
        <w:rPr>
          <w:rFonts w:ascii="Times New Roman" w:hAnsi="Times New Roman"/>
          <w:sz w:val="28"/>
          <w:szCs w:val="28"/>
          <w:lang w:val="pl-PL"/>
        </w:rPr>
      </w:pPr>
      <w:r w:rsidRPr="00D566B1">
        <w:rPr>
          <w:rFonts w:ascii="Times New Roman" w:hAnsi="Times New Roman"/>
          <w:sz w:val="28"/>
          <w:szCs w:val="28"/>
          <w:lang w:val="pl-PL"/>
        </w:rPr>
        <w:t>Lý do: Sửa đổi, bổ sung cho phù hợp</w:t>
      </w:r>
      <w:r w:rsidR="00C13650">
        <w:rPr>
          <w:rFonts w:ascii="Times New Roman" w:hAnsi="Times New Roman"/>
          <w:sz w:val="28"/>
          <w:szCs w:val="28"/>
          <w:lang w:val="pl-PL"/>
        </w:rPr>
        <w:t>, tương ứng</w:t>
      </w:r>
      <w:r w:rsidRPr="00D566B1">
        <w:rPr>
          <w:rFonts w:ascii="Times New Roman" w:hAnsi="Times New Roman"/>
          <w:sz w:val="28"/>
          <w:szCs w:val="28"/>
          <w:lang w:val="pl-PL"/>
        </w:rPr>
        <w:t xml:space="preserve"> với quy định</w:t>
      </w:r>
      <w:r w:rsidR="00D566B1" w:rsidRPr="00D566B1">
        <w:rPr>
          <w:rFonts w:ascii="Times New Roman" w:hAnsi="Times New Roman"/>
          <w:sz w:val="28"/>
          <w:szCs w:val="28"/>
          <w:lang w:val="pl-PL"/>
        </w:rPr>
        <w:t xml:space="preserve"> tại khoản 2, khoản 3  Điều 15</w:t>
      </w:r>
      <w:r w:rsidRPr="00D566B1">
        <w:rPr>
          <w:rFonts w:ascii="Times New Roman" w:hAnsi="Times New Roman"/>
          <w:sz w:val="28"/>
          <w:szCs w:val="28"/>
          <w:lang w:val="pl-PL"/>
        </w:rPr>
        <w:t xml:space="preserve"> của Luậ</w:t>
      </w:r>
      <w:r w:rsidR="00D566B1" w:rsidRPr="00D566B1">
        <w:rPr>
          <w:rFonts w:ascii="Times New Roman" w:hAnsi="Times New Roman"/>
          <w:sz w:val="28"/>
          <w:szCs w:val="28"/>
          <w:lang w:val="pl-PL"/>
        </w:rPr>
        <w:t>t Thanh tra năm 2022.</w:t>
      </w:r>
    </w:p>
    <w:p w:rsidR="002D753D" w:rsidRDefault="00042F7D" w:rsidP="00005DF3">
      <w:pPr>
        <w:spacing w:before="120" w:after="0" w:line="240" w:lineRule="auto"/>
        <w:ind w:firstLine="720"/>
        <w:jc w:val="both"/>
        <w:rPr>
          <w:rFonts w:ascii="Times New Roman" w:hAnsi="Times New Roman"/>
          <w:i/>
          <w:sz w:val="28"/>
          <w:szCs w:val="28"/>
          <w:lang w:val="pl-PL"/>
        </w:rPr>
      </w:pPr>
      <w:r>
        <w:rPr>
          <w:rFonts w:ascii="Times New Roman" w:hAnsi="Times New Roman"/>
          <w:sz w:val="28"/>
          <w:szCs w:val="28"/>
          <w:lang w:val="pl-PL"/>
        </w:rPr>
        <w:t>(</w:t>
      </w:r>
      <w:r w:rsidR="00D566B1" w:rsidRPr="00D566B1">
        <w:rPr>
          <w:rFonts w:ascii="Times New Roman" w:hAnsi="Times New Roman"/>
          <w:b/>
          <w:sz w:val="28"/>
          <w:szCs w:val="28"/>
          <w:lang w:val="pl-PL"/>
        </w:rPr>
        <w:t>7</w:t>
      </w:r>
      <w:r w:rsidR="002D753D">
        <w:rPr>
          <w:rFonts w:ascii="Times New Roman" w:hAnsi="Times New Roman"/>
          <w:sz w:val="28"/>
          <w:szCs w:val="28"/>
          <w:lang w:val="pl-PL"/>
        </w:rPr>
        <w:t xml:space="preserve">) </w:t>
      </w:r>
      <w:r w:rsidR="00363B2F">
        <w:rPr>
          <w:rFonts w:ascii="Times New Roman" w:hAnsi="Times New Roman"/>
          <w:sz w:val="28"/>
          <w:szCs w:val="28"/>
          <w:lang w:val="pl-PL"/>
        </w:rPr>
        <w:t xml:space="preserve"> Sửa đổi, bổ sung khoản 9: ”</w:t>
      </w:r>
      <w:r w:rsidR="00363B2F">
        <w:rPr>
          <w:rFonts w:ascii="Times New Roman" w:hAnsi="Times New Roman"/>
          <w:i/>
          <w:sz w:val="28"/>
          <w:szCs w:val="28"/>
          <w:lang w:val="pl-PL"/>
        </w:rPr>
        <w:t xml:space="preserve">Kiểm tra tính chính xác, hợp pháp của kết luận thanh tra </w:t>
      </w:r>
      <w:r w:rsidR="00363B2F">
        <w:rPr>
          <w:rFonts w:ascii="Times New Roman" w:hAnsi="Times New Roman"/>
          <w:b/>
          <w:i/>
          <w:sz w:val="28"/>
          <w:szCs w:val="28"/>
          <w:lang w:val="pl-PL"/>
        </w:rPr>
        <w:t>của Thanh tra Cục Phòng, chống rửa tiền, Thanh tra, giám sát Ngân hàng Nhà nước chi nhánh</w:t>
      </w:r>
      <w:r w:rsidR="00363B2F">
        <w:rPr>
          <w:rFonts w:ascii="Times New Roman" w:hAnsi="Times New Roman"/>
          <w:i/>
          <w:sz w:val="28"/>
          <w:szCs w:val="28"/>
          <w:lang w:val="pl-PL"/>
        </w:rPr>
        <w:t xml:space="preserve"> và quyết định xử lý sau thanh tra của </w:t>
      </w:r>
      <w:r w:rsidR="00363B2F">
        <w:rPr>
          <w:rFonts w:ascii="Times New Roman" w:hAnsi="Times New Roman"/>
          <w:i/>
          <w:strike/>
          <w:sz w:val="28"/>
          <w:szCs w:val="28"/>
          <w:lang w:val="pl-PL"/>
        </w:rPr>
        <w:t>Chánh Thanh tra, giám sát Ngân hàng Nhà nước chi nhánh</w:t>
      </w:r>
      <w:r w:rsidR="00363B2F">
        <w:rPr>
          <w:rFonts w:ascii="Times New Roman" w:hAnsi="Times New Roman"/>
          <w:i/>
          <w:sz w:val="28"/>
          <w:szCs w:val="28"/>
          <w:lang w:val="pl-PL"/>
        </w:rPr>
        <w:t xml:space="preserve">, Giám đốc Ngân hàng Nhà nước chi nhánh, Chủ tịch Uỷ ban nhân dân cấp tỉnh đối với vụ việc thuộc </w:t>
      </w:r>
      <w:r w:rsidR="00363B2F">
        <w:rPr>
          <w:rFonts w:ascii="Times New Roman" w:hAnsi="Times New Roman"/>
          <w:i/>
          <w:strike/>
          <w:sz w:val="28"/>
          <w:szCs w:val="28"/>
          <w:lang w:val="pl-PL"/>
        </w:rPr>
        <w:t>lĩnh vực quản lý</w:t>
      </w:r>
      <w:r w:rsidR="00363B2F">
        <w:rPr>
          <w:rFonts w:ascii="Times New Roman" w:hAnsi="Times New Roman"/>
          <w:b/>
          <w:i/>
          <w:sz w:val="28"/>
          <w:szCs w:val="28"/>
          <w:lang w:val="pl-PL"/>
        </w:rPr>
        <w:t xml:space="preserve">phạm vi quản lý nhà nước </w:t>
      </w:r>
      <w:r w:rsidR="00363B2F">
        <w:rPr>
          <w:rFonts w:ascii="Times New Roman" w:hAnsi="Times New Roman"/>
          <w:i/>
          <w:sz w:val="28"/>
          <w:szCs w:val="28"/>
          <w:lang w:val="pl-PL"/>
        </w:rPr>
        <w:t>của Ngân hàng Nhà nước”.</w:t>
      </w:r>
    </w:p>
    <w:p w:rsidR="00363B2F" w:rsidRPr="00675C4F" w:rsidRDefault="00363B2F" w:rsidP="00005DF3">
      <w:pPr>
        <w:spacing w:before="120" w:after="0" w:line="240" w:lineRule="auto"/>
        <w:ind w:firstLine="720"/>
        <w:jc w:val="both"/>
        <w:rPr>
          <w:rFonts w:ascii="Times New Roman" w:hAnsi="Times New Roman"/>
          <w:color w:val="000000" w:themeColor="text1"/>
          <w:sz w:val="28"/>
          <w:szCs w:val="28"/>
          <w:lang w:val="pl-PL"/>
          <w:rPrChange w:id="283" w:author="Nguyen Thi Bich Thao (TCCB)" w:date="2023-08-15T17:43:00Z">
            <w:rPr>
              <w:rFonts w:ascii="Times New Roman" w:hAnsi="Times New Roman"/>
              <w:color w:val="FF0000"/>
              <w:sz w:val="28"/>
              <w:szCs w:val="28"/>
              <w:lang w:val="pl-PL"/>
            </w:rPr>
          </w:rPrChange>
        </w:rPr>
      </w:pPr>
      <w:r>
        <w:rPr>
          <w:rFonts w:ascii="Times New Roman" w:hAnsi="Times New Roman"/>
          <w:sz w:val="28"/>
          <w:szCs w:val="28"/>
          <w:lang w:val="pl-PL"/>
        </w:rPr>
        <w:t xml:space="preserve">Lý do: Sửa đổi, bổ sung để phù hợp với quy định tại điểm i khoản 1 Điều 15 Luật Thanh tra năm 2022 và </w:t>
      </w:r>
      <w:r w:rsidRPr="00675C4F">
        <w:rPr>
          <w:rFonts w:ascii="Times New Roman" w:hAnsi="Times New Roman"/>
          <w:color w:val="000000" w:themeColor="text1"/>
          <w:sz w:val="28"/>
          <w:szCs w:val="28"/>
          <w:lang w:val="pl-PL"/>
          <w:rPrChange w:id="284" w:author="Nguyen Thi Bich Thao (TCCB)" w:date="2023-08-15T17:43:00Z">
            <w:rPr>
              <w:rFonts w:ascii="Times New Roman" w:hAnsi="Times New Roman"/>
              <w:color w:val="FF0000"/>
              <w:sz w:val="28"/>
              <w:szCs w:val="28"/>
              <w:lang w:val="pl-PL"/>
            </w:rPr>
          </w:rPrChange>
        </w:rPr>
        <w:t>chức năng, nhiệm vụ của Cục Phòng, chống rửa tiền thuộc NHNN trong thực hiện nhiệm vụ thanh tra về phòng, chống rửa tiền.</w:t>
      </w:r>
    </w:p>
    <w:p w:rsidR="00D566B1" w:rsidRDefault="00042F7D" w:rsidP="00005DF3">
      <w:pPr>
        <w:spacing w:before="120" w:after="0" w:line="240" w:lineRule="auto"/>
        <w:ind w:firstLine="720"/>
        <w:jc w:val="both"/>
        <w:rPr>
          <w:rFonts w:ascii="Times New Roman" w:hAnsi="Times New Roman"/>
          <w:i/>
          <w:sz w:val="28"/>
          <w:szCs w:val="28"/>
          <w:lang w:val="pl-PL"/>
        </w:rPr>
      </w:pPr>
      <w:r>
        <w:rPr>
          <w:rFonts w:ascii="Times New Roman" w:hAnsi="Times New Roman"/>
          <w:sz w:val="28"/>
          <w:szCs w:val="28"/>
          <w:lang w:val="pl-PL"/>
        </w:rPr>
        <w:t>(</w:t>
      </w:r>
      <w:r w:rsidR="00D566B1">
        <w:rPr>
          <w:rFonts w:ascii="Times New Roman" w:hAnsi="Times New Roman"/>
          <w:b/>
          <w:sz w:val="28"/>
          <w:szCs w:val="28"/>
          <w:lang w:val="pl-PL"/>
        </w:rPr>
        <w:t>8</w:t>
      </w:r>
      <w:r w:rsidR="00363B2F">
        <w:rPr>
          <w:rFonts w:ascii="Times New Roman" w:hAnsi="Times New Roman"/>
          <w:sz w:val="28"/>
          <w:szCs w:val="28"/>
          <w:lang w:val="pl-PL"/>
        </w:rPr>
        <w:t xml:space="preserve">) </w:t>
      </w:r>
      <w:r w:rsidR="00D566B1">
        <w:rPr>
          <w:rFonts w:ascii="Times New Roman" w:hAnsi="Times New Roman"/>
          <w:sz w:val="28"/>
          <w:szCs w:val="28"/>
          <w:lang w:val="pl-PL"/>
        </w:rPr>
        <w:t xml:space="preserve">Huỷ bỏ khoản 12: </w:t>
      </w:r>
      <w:r w:rsidR="00D566B1" w:rsidRPr="00D566B1">
        <w:rPr>
          <w:rFonts w:ascii="Times New Roman" w:hAnsi="Times New Roman"/>
          <w:i/>
          <w:sz w:val="28"/>
          <w:szCs w:val="28"/>
          <w:lang w:val="pl-PL"/>
        </w:rPr>
        <w:t>”</w:t>
      </w:r>
      <w:r w:rsidR="00D566B1" w:rsidRPr="00D566B1">
        <w:rPr>
          <w:rFonts w:ascii="Times New Roman" w:hAnsi="Times New Roman"/>
          <w:i/>
          <w:strike/>
          <w:sz w:val="28"/>
          <w:szCs w:val="28"/>
          <w:lang w:val="pl-PL"/>
        </w:rPr>
        <w:t>Tham mưu, giúp Thống đốc Ngân hàng Nhà nước thực hiện trách nhiệm của Ngân hàng Nhà nước trong thực hiện trách nhiệm của Ngân hàng Nhà nước trong phòng, chống rửa tiền, phòng, chống tài trợ khủng bố theo quy định của pháp luật về phòng, chống rửa tiền, phòng, chống khủng bố</w:t>
      </w:r>
      <w:r w:rsidR="00D566B1" w:rsidRPr="00D566B1">
        <w:rPr>
          <w:rFonts w:ascii="Times New Roman" w:hAnsi="Times New Roman"/>
          <w:i/>
          <w:sz w:val="28"/>
          <w:szCs w:val="28"/>
          <w:lang w:val="pl-PL"/>
        </w:rPr>
        <w:t>”.</w:t>
      </w:r>
    </w:p>
    <w:p w:rsidR="00D566B1" w:rsidRPr="00D566B1" w:rsidRDefault="00D566B1"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Lý do: Huỷ bỏ nhiệm vụ để phù hợp với quy định tại khoản 1 Điều 64 Luật Phòng, chống rửa tiền năm 2022.</w:t>
      </w:r>
    </w:p>
    <w:p w:rsidR="00363B2F" w:rsidRDefault="00D566B1" w:rsidP="00005DF3">
      <w:pPr>
        <w:spacing w:before="120" w:after="0" w:line="240" w:lineRule="auto"/>
        <w:ind w:firstLine="720"/>
        <w:jc w:val="both"/>
        <w:rPr>
          <w:rFonts w:ascii="Times New Roman" w:hAnsi="Times New Roman"/>
          <w:i/>
          <w:sz w:val="28"/>
          <w:szCs w:val="28"/>
          <w:lang w:val="pl-PL"/>
        </w:rPr>
      </w:pPr>
      <w:r>
        <w:rPr>
          <w:rFonts w:ascii="Times New Roman" w:hAnsi="Times New Roman"/>
          <w:sz w:val="28"/>
          <w:szCs w:val="28"/>
          <w:lang w:val="pl-PL"/>
        </w:rPr>
        <w:t>(</w:t>
      </w:r>
      <w:r w:rsidRPr="00B03388">
        <w:rPr>
          <w:rFonts w:ascii="Times New Roman" w:hAnsi="Times New Roman"/>
          <w:b/>
          <w:sz w:val="28"/>
          <w:szCs w:val="28"/>
          <w:lang w:val="pl-PL"/>
        </w:rPr>
        <w:t>9</w:t>
      </w:r>
      <w:r w:rsidR="00B03388">
        <w:rPr>
          <w:rFonts w:ascii="Times New Roman" w:hAnsi="Times New Roman"/>
          <w:sz w:val="28"/>
          <w:szCs w:val="28"/>
          <w:lang w:val="pl-PL"/>
        </w:rPr>
        <w:t>)</w:t>
      </w:r>
      <w:ins w:id="285" w:author="Nguyen Thi Bich Thao (TCCB)" w:date="2023-08-16T08:07:00Z">
        <w:r w:rsidR="007536E1">
          <w:rPr>
            <w:rFonts w:ascii="Times New Roman" w:hAnsi="Times New Roman"/>
            <w:sz w:val="28"/>
            <w:szCs w:val="28"/>
            <w:lang w:val="pl-PL"/>
          </w:rPr>
          <w:t xml:space="preserve"> </w:t>
        </w:r>
      </w:ins>
      <w:r w:rsidR="00363B2F" w:rsidRPr="00D566B1">
        <w:rPr>
          <w:rFonts w:ascii="Times New Roman" w:hAnsi="Times New Roman"/>
          <w:sz w:val="28"/>
          <w:szCs w:val="28"/>
          <w:lang w:val="pl-PL"/>
        </w:rPr>
        <w:t>Sửa</w:t>
      </w:r>
      <w:r w:rsidR="00363B2F">
        <w:rPr>
          <w:rFonts w:ascii="Times New Roman" w:hAnsi="Times New Roman"/>
          <w:sz w:val="28"/>
          <w:szCs w:val="28"/>
          <w:lang w:val="pl-PL"/>
        </w:rPr>
        <w:t xml:space="preserve"> đổi, bổ sung khoản 14: ”</w:t>
      </w:r>
      <w:r w:rsidR="00363B2F">
        <w:rPr>
          <w:rFonts w:ascii="Times New Roman" w:hAnsi="Times New Roman"/>
          <w:i/>
          <w:sz w:val="28"/>
          <w:szCs w:val="28"/>
          <w:lang w:val="pl-PL"/>
        </w:rPr>
        <w:t xml:space="preserve">Chỉ đạo, kiểm tra và tổ chức thực hiện công tác thanh tra, giám sát; hướng dẫn nghiệp vụ </w:t>
      </w:r>
      <w:r w:rsidR="00363B2F">
        <w:rPr>
          <w:rFonts w:ascii="Times New Roman" w:hAnsi="Times New Roman"/>
          <w:i/>
          <w:strike/>
          <w:sz w:val="28"/>
          <w:szCs w:val="28"/>
          <w:lang w:val="pl-PL"/>
        </w:rPr>
        <w:t>thanh tra hành chính</w:t>
      </w:r>
      <w:r w:rsidR="00363B2F">
        <w:rPr>
          <w:rFonts w:ascii="Times New Roman" w:hAnsi="Times New Roman"/>
          <w:b/>
          <w:i/>
          <w:sz w:val="28"/>
          <w:szCs w:val="28"/>
          <w:lang w:val="pl-PL"/>
        </w:rPr>
        <w:t xml:space="preserve"> thanh tra đối với Thanh tra Cục Phòng, chống rửa tiền, nghiệp vụ </w:t>
      </w:r>
      <w:r w:rsidR="00363B2F">
        <w:rPr>
          <w:rFonts w:ascii="Times New Roman" w:hAnsi="Times New Roman"/>
          <w:i/>
          <w:sz w:val="28"/>
          <w:szCs w:val="28"/>
          <w:lang w:val="pl-PL"/>
        </w:rPr>
        <w:t xml:space="preserve">thanh tra, giám sát ngân hàng đối với Thanh tra, giám sát Ngân hàng Nhà nước chi nhánh. Hướng dẫn, kiểm tra các đơn vị trong ngành Ngân hàng thực hiện các quy định của pháp luật về thanh tra, giám sát ngân hàng, </w:t>
      </w:r>
      <w:r w:rsidR="00363B2F">
        <w:rPr>
          <w:rFonts w:ascii="Times New Roman" w:hAnsi="Times New Roman"/>
          <w:b/>
          <w:i/>
          <w:sz w:val="28"/>
          <w:szCs w:val="28"/>
          <w:lang w:val="pl-PL"/>
        </w:rPr>
        <w:t>tiếp công dân</w:t>
      </w:r>
      <w:r w:rsidR="00604E15">
        <w:rPr>
          <w:rFonts w:ascii="Times New Roman" w:hAnsi="Times New Roman"/>
          <w:i/>
          <w:sz w:val="28"/>
          <w:szCs w:val="28"/>
          <w:lang w:val="pl-PL"/>
        </w:rPr>
        <w:t xml:space="preserve">, </w:t>
      </w:r>
      <w:r w:rsidR="00604E15" w:rsidRPr="00604E15">
        <w:rPr>
          <w:rFonts w:ascii="Times New Roman" w:hAnsi="Times New Roman"/>
          <w:i/>
          <w:sz w:val="28"/>
          <w:szCs w:val="28"/>
          <w:lang w:val="pl-PL"/>
        </w:rPr>
        <w:t>khiếu nại, tố cáo, phòng, chống tham nhũng</w:t>
      </w:r>
      <w:r w:rsidR="00604E15" w:rsidRPr="00005DF3">
        <w:rPr>
          <w:rFonts w:ascii="Times New Roman" w:hAnsi="Times New Roman"/>
          <w:i/>
          <w:sz w:val="28"/>
          <w:szCs w:val="28"/>
          <w:lang w:val="pl-PL"/>
        </w:rPr>
        <w:t xml:space="preserve">, </w:t>
      </w:r>
      <w:r w:rsidR="00604E15" w:rsidRPr="00005DF3">
        <w:rPr>
          <w:rFonts w:ascii="Times New Roman" w:hAnsi="Times New Roman"/>
          <w:b/>
          <w:i/>
          <w:sz w:val="28"/>
          <w:szCs w:val="28"/>
          <w:lang w:val="pl-PL"/>
        </w:rPr>
        <w:t>tiêu cực</w:t>
      </w:r>
      <w:ins w:id="286" w:author="Nguyen Thi Bich Thao (TCCB)" w:date="2023-08-15T17:43:00Z">
        <w:r w:rsidR="00675C4F">
          <w:rPr>
            <w:rFonts w:ascii="Times New Roman" w:hAnsi="Times New Roman"/>
            <w:b/>
            <w:i/>
            <w:sz w:val="28"/>
            <w:szCs w:val="28"/>
            <w:lang w:val="pl-PL"/>
          </w:rPr>
          <w:t xml:space="preserve"> </w:t>
        </w:r>
      </w:ins>
      <w:r w:rsidR="00604E15">
        <w:rPr>
          <w:rFonts w:ascii="Times New Roman" w:hAnsi="Times New Roman"/>
          <w:i/>
          <w:strike/>
          <w:sz w:val="28"/>
          <w:szCs w:val="28"/>
          <w:lang w:val="pl-PL"/>
        </w:rPr>
        <w:t>và phòng, chống rửa tiền, phòng chống tài trợ khủng</w:t>
      </w:r>
      <w:r w:rsidR="001E0102" w:rsidRPr="001E0102">
        <w:rPr>
          <w:rFonts w:ascii="Times New Roman" w:hAnsi="Times New Roman"/>
          <w:i/>
          <w:strike/>
          <w:sz w:val="28"/>
          <w:szCs w:val="28"/>
          <w:lang w:val="pl-PL"/>
          <w:rPrChange w:id="287" w:author="Cao Hoang Ha (TTGSNH)" w:date="2023-08-11T15:51:00Z">
            <w:rPr>
              <w:rFonts w:ascii="Times New Roman" w:hAnsi="Times New Roman"/>
              <w:i/>
              <w:sz w:val="28"/>
              <w:szCs w:val="28"/>
              <w:lang w:val="pl-PL"/>
            </w:rPr>
          </w:rPrChange>
        </w:rPr>
        <w:t>bố</w:t>
      </w:r>
      <w:ins w:id="288" w:author="Nguyen Thi Bich Thao (TCCB)" w:date="2023-08-15T17:43:00Z">
        <w:r w:rsidR="00675C4F">
          <w:rPr>
            <w:rFonts w:ascii="Times New Roman" w:hAnsi="Times New Roman"/>
            <w:i/>
            <w:strike/>
            <w:sz w:val="28"/>
            <w:szCs w:val="28"/>
            <w:lang w:val="pl-PL"/>
          </w:rPr>
          <w:t xml:space="preserve"> </w:t>
        </w:r>
      </w:ins>
      <w:r w:rsidR="00604E15" w:rsidRPr="00604E15">
        <w:rPr>
          <w:rFonts w:ascii="Times New Roman" w:hAnsi="Times New Roman"/>
          <w:i/>
          <w:sz w:val="28"/>
          <w:szCs w:val="28"/>
          <w:lang w:val="pl-PL"/>
        </w:rPr>
        <w:t>trong</w:t>
      </w:r>
      <w:r w:rsidR="00604E15">
        <w:rPr>
          <w:rFonts w:ascii="Times New Roman" w:hAnsi="Times New Roman"/>
          <w:i/>
          <w:sz w:val="28"/>
          <w:szCs w:val="28"/>
          <w:lang w:val="pl-PL"/>
        </w:rPr>
        <w:t xml:space="preserve"> phạm vi quản lý nhà nước của Ngân hàng Nhà nước.</w:t>
      </w:r>
    </w:p>
    <w:p w:rsidR="00604E15" w:rsidRDefault="00604E15"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 xml:space="preserve">Lý do: </w:t>
      </w:r>
      <w:r w:rsidR="00C800F9">
        <w:rPr>
          <w:rFonts w:ascii="Times New Roman" w:hAnsi="Times New Roman"/>
          <w:sz w:val="28"/>
          <w:szCs w:val="28"/>
          <w:lang w:val="pl-PL"/>
        </w:rPr>
        <w:t>Sửa đổi, bổ sung cho phù hợp với quy định của khoản 1 Điều 64 Luật Phòng, chống rửa tiền năm 2022. Việc phân công Thanh tra, giám sát NHNN chi nhánh thực hiện nhiệm vụ thanh tra hành chính chưa phù hợp với nguồn lực của Thanh tra, giám sát NHNN chi nhánh</w:t>
      </w:r>
      <w:ins w:id="289" w:author="Cao Hoang Ha (TTGSNH)" w:date="2023-08-11T15:51:00Z">
        <w:r w:rsidR="002473BB">
          <w:rPr>
            <w:rFonts w:ascii="Times New Roman" w:hAnsi="Times New Roman"/>
            <w:sz w:val="28"/>
            <w:szCs w:val="28"/>
            <w:lang w:val="pl-PL"/>
          </w:rPr>
          <w:t>,</w:t>
        </w:r>
      </w:ins>
      <w:r w:rsidR="00C800F9">
        <w:rPr>
          <w:rFonts w:ascii="Times New Roman" w:hAnsi="Times New Roman"/>
          <w:sz w:val="28"/>
          <w:szCs w:val="28"/>
          <w:lang w:val="pl-PL"/>
        </w:rPr>
        <w:t xml:space="preserve"> trong khi đó tại NHNN chi nhánh có phòng thực hiện kiểm soát nội bộ. Nội dung của thanh tra hành chính và kiểm soát nội bộ về cơ bản tương đồng nhau, do đó để tránh chồng chéo nhiệm vụ và để tập </w:t>
      </w:r>
      <w:r w:rsidR="00C13650">
        <w:rPr>
          <w:rFonts w:ascii="Times New Roman" w:hAnsi="Times New Roman"/>
          <w:sz w:val="28"/>
          <w:szCs w:val="28"/>
          <w:lang w:val="pl-PL"/>
        </w:rPr>
        <w:t xml:space="preserve">trung </w:t>
      </w:r>
      <w:r w:rsidR="00C800F9">
        <w:rPr>
          <w:rFonts w:ascii="Times New Roman" w:hAnsi="Times New Roman"/>
          <w:sz w:val="28"/>
          <w:szCs w:val="28"/>
          <w:lang w:val="pl-PL"/>
        </w:rPr>
        <w:t>nguồn lực của Thanh tra, giám sát NHNN chi nhánh vào thanh tra chuyên ngành. Vì vậy, NHNN đề xuất huỷ bỏ nhiệm vụ thanh tra hành chính đối với NHNN chi nhánh tỉnh, thành phố.</w:t>
      </w:r>
      <w:r w:rsidR="00C13650">
        <w:rPr>
          <w:rFonts w:ascii="Times New Roman" w:hAnsi="Times New Roman"/>
          <w:sz w:val="28"/>
          <w:szCs w:val="28"/>
          <w:lang w:val="pl-PL"/>
        </w:rPr>
        <w:t xml:space="preserve"> Nội dung sửa đổi phù hợp với quy định tại ....... Điều 2 Nghị định số     /</w:t>
      </w:r>
      <w:r w:rsidR="00B7050C">
        <w:rPr>
          <w:rFonts w:ascii="Times New Roman" w:hAnsi="Times New Roman"/>
          <w:sz w:val="28"/>
          <w:szCs w:val="28"/>
          <w:lang w:val="pl-PL"/>
        </w:rPr>
        <w:t>2023/NĐ-CP ngày     /     /2023.</w:t>
      </w:r>
    </w:p>
    <w:p w:rsidR="00604E15" w:rsidRDefault="00042F7D" w:rsidP="00005DF3">
      <w:pPr>
        <w:spacing w:before="120" w:after="0" w:line="240" w:lineRule="auto"/>
        <w:ind w:firstLine="720"/>
        <w:jc w:val="both"/>
        <w:rPr>
          <w:rFonts w:ascii="Times New Roman" w:hAnsi="Times New Roman"/>
          <w:i/>
          <w:sz w:val="28"/>
          <w:szCs w:val="28"/>
          <w:lang w:val="pl-PL"/>
        </w:rPr>
      </w:pPr>
      <w:r>
        <w:rPr>
          <w:rFonts w:ascii="Times New Roman" w:hAnsi="Times New Roman"/>
          <w:sz w:val="28"/>
          <w:szCs w:val="28"/>
          <w:lang w:val="pl-PL"/>
        </w:rPr>
        <w:t>(</w:t>
      </w:r>
      <w:r w:rsidRPr="00005DF3">
        <w:rPr>
          <w:rFonts w:ascii="Times New Roman" w:hAnsi="Times New Roman"/>
          <w:b/>
          <w:sz w:val="28"/>
          <w:szCs w:val="28"/>
          <w:lang w:val="pl-PL"/>
        </w:rPr>
        <w:t>10</w:t>
      </w:r>
      <w:r w:rsidR="00604E15">
        <w:rPr>
          <w:rFonts w:ascii="Times New Roman" w:hAnsi="Times New Roman"/>
          <w:sz w:val="28"/>
          <w:szCs w:val="28"/>
          <w:lang w:val="pl-PL"/>
        </w:rPr>
        <w:t xml:space="preserve">) </w:t>
      </w:r>
      <w:r w:rsidR="00C800F9">
        <w:rPr>
          <w:rFonts w:ascii="Times New Roman" w:hAnsi="Times New Roman"/>
          <w:sz w:val="28"/>
          <w:szCs w:val="28"/>
          <w:lang w:val="pl-PL"/>
        </w:rPr>
        <w:t>Sửa đổi, bổ sung khoản 17: ”</w:t>
      </w:r>
      <w:r w:rsidR="00C800F9">
        <w:rPr>
          <w:rFonts w:ascii="Times New Roman" w:hAnsi="Times New Roman"/>
          <w:i/>
          <w:strike/>
          <w:sz w:val="28"/>
          <w:szCs w:val="28"/>
          <w:lang w:val="pl-PL"/>
        </w:rPr>
        <w:t xml:space="preserve">Yêu cầu Thanh tra, giám sát Ngân hàng Nhà nước chi nhánh báo cáo về công tác thanh tra, giám sát ngân hàng, giải quyết khiếu nại, tố cáo, phòng, chống tham nhũng và phòng, chống rửa tiền, phòng, </w:t>
      </w:r>
      <w:r w:rsidR="00C800F9">
        <w:rPr>
          <w:rFonts w:ascii="Times New Roman" w:hAnsi="Times New Roman"/>
          <w:i/>
          <w:strike/>
          <w:sz w:val="28"/>
          <w:szCs w:val="28"/>
          <w:lang w:val="pl-PL"/>
        </w:rPr>
        <w:lastRenderedPageBreak/>
        <w:t>chống tài trợ khủng bố</w:t>
      </w:r>
      <w:r w:rsidR="00C800F9">
        <w:rPr>
          <w:rFonts w:ascii="Times New Roman" w:hAnsi="Times New Roman"/>
          <w:i/>
          <w:sz w:val="28"/>
          <w:szCs w:val="28"/>
          <w:lang w:val="pl-PL"/>
        </w:rPr>
        <w:t xml:space="preserve">. Tổng hợp, báo cáo kết quả công tác thanh tra, giám sát, </w:t>
      </w:r>
      <w:r w:rsidR="00C800F9">
        <w:rPr>
          <w:rFonts w:ascii="Times New Roman" w:hAnsi="Times New Roman"/>
          <w:b/>
          <w:i/>
          <w:sz w:val="28"/>
          <w:szCs w:val="28"/>
          <w:lang w:val="pl-PL"/>
        </w:rPr>
        <w:t>tiếp công dân</w:t>
      </w:r>
      <w:r w:rsidR="00C800F9">
        <w:rPr>
          <w:rFonts w:ascii="Times New Roman" w:hAnsi="Times New Roman"/>
          <w:i/>
          <w:sz w:val="28"/>
          <w:szCs w:val="28"/>
          <w:lang w:val="pl-PL"/>
        </w:rPr>
        <w:t xml:space="preserve">, giải quyết khiếu nại, tố cáo, phòng, chống tham nhũng, tiêu cực </w:t>
      </w:r>
      <w:r w:rsidR="00C800F9">
        <w:rPr>
          <w:rFonts w:ascii="Times New Roman" w:hAnsi="Times New Roman"/>
          <w:i/>
          <w:strike/>
          <w:sz w:val="28"/>
          <w:szCs w:val="28"/>
          <w:lang w:val="pl-PL"/>
        </w:rPr>
        <w:t>và phòng, chống rửa tiền, phòng, chống tài trợ khủng bố</w:t>
      </w:r>
      <w:r w:rsidR="00C800F9">
        <w:rPr>
          <w:rFonts w:ascii="Times New Roman" w:hAnsi="Times New Roman"/>
          <w:i/>
          <w:sz w:val="28"/>
          <w:szCs w:val="28"/>
          <w:lang w:val="pl-PL"/>
        </w:rPr>
        <w:t xml:space="preserve"> thuộc phạm vi quản lý nhà nước của Ngân hàng Nhà nước”.</w:t>
      </w:r>
    </w:p>
    <w:p w:rsidR="00C800F9" w:rsidRDefault="00C800F9"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Lý do: Sửa đổi, bổ sung cho phù hợp với quy định tại điểm l khoản 1 Điều 15 Luật Thanh tra năm 2022</w:t>
      </w:r>
      <w:r w:rsidR="00E722B1">
        <w:rPr>
          <w:rFonts w:ascii="Times New Roman" w:hAnsi="Times New Roman"/>
          <w:sz w:val="28"/>
          <w:szCs w:val="28"/>
          <w:lang w:val="pl-PL"/>
        </w:rPr>
        <w:t xml:space="preserve"> và phù hợp với khoản 1 Điều 64 Luật Phòng, chống rửa tiền năm 2022.</w:t>
      </w:r>
    </w:p>
    <w:p w:rsidR="00E722B1" w:rsidRDefault="00042F7D" w:rsidP="00005DF3">
      <w:pPr>
        <w:spacing w:before="120" w:after="0" w:line="240" w:lineRule="auto"/>
        <w:ind w:firstLine="720"/>
        <w:jc w:val="both"/>
        <w:rPr>
          <w:rFonts w:ascii="Times New Roman" w:hAnsi="Times New Roman"/>
          <w:sz w:val="28"/>
          <w:szCs w:val="28"/>
          <w:lang w:val="pl-PL"/>
        </w:rPr>
      </w:pPr>
      <w:r>
        <w:rPr>
          <w:rFonts w:ascii="Times New Roman" w:hAnsi="Times New Roman"/>
          <w:sz w:val="28"/>
          <w:szCs w:val="28"/>
          <w:lang w:val="pl-PL"/>
        </w:rPr>
        <w:t>(</w:t>
      </w:r>
      <w:r w:rsidRPr="00005DF3">
        <w:rPr>
          <w:rFonts w:ascii="Times New Roman" w:hAnsi="Times New Roman"/>
          <w:b/>
          <w:sz w:val="28"/>
          <w:szCs w:val="28"/>
          <w:lang w:val="pl-PL"/>
        </w:rPr>
        <w:t>11</w:t>
      </w:r>
      <w:r w:rsidR="00E722B1">
        <w:rPr>
          <w:rFonts w:ascii="Times New Roman" w:hAnsi="Times New Roman"/>
          <w:sz w:val="28"/>
          <w:szCs w:val="28"/>
          <w:lang w:val="pl-PL"/>
        </w:rPr>
        <w:t xml:space="preserve">) </w:t>
      </w:r>
      <w:r>
        <w:rPr>
          <w:rFonts w:ascii="Times New Roman" w:hAnsi="Times New Roman"/>
          <w:sz w:val="28"/>
          <w:szCs w:val="28"/>
          <w:lang w:val="pl-PL"/>
        </w:rPr>
        <w:t>Đ</w:t>
      </w:r>
      <w:r w:rsidR="00E722B1">
        <w:rPr>
          <w:rFonts w:ascii="Times New Roman" w:hAnsi="Times New Roman"/>
          <w:sz w:val="28"/>
          <w:szCs w:val="28"/>
          <w:lang w:val="pl-PL"/>
        </w:rPr>
        <w:t xml:space="preserve">iểm b </w:t>
      </w:r>
      <w:r>
        <w:rPr>
          <w:rFonts w:ascii="Times New Roman" w:hAnsi="Times New Roman"/>
          <w:sz w:val="28"/>
          <w:szCs w:val="28"/>
          <w:lang w:val="pl-PL"/>
        </w:rPr>
        <w:t xml:space="preserve">khoản 1, điểm b </w:t>
      </w:r>
      <w:r w:rsidR="00E722B1">
        <w:rPr>
          <w:rFonts w:ascii="Times New Roman" w:hAnsi="Times New Roman"/>
          <w:sz w:val="28"/>
          <w:szCs w:val="28"/>
          <w:lang w:val="pl-PL"/>
        </w:rPr>
        <w:t xml:space="preserve">khoản 2, khoản 6, </w:t>
      </w:r>
      <w:r>
        <w:rPr>
          <w:rFonts w:ascii="Times New Roman" w:hAnsi="Times New Roman"/>
          <w:sz w:val="28"/>
          <w:szCs w:val="28"/>
          <w:lang w:val="pl-PL"/>
        </w:rPr>
        <w:t xml:space="preserve">khoản 12, </w:t>
      </w:r>
      <w:r w:rsidR="00E722B1">
        <w:rPr>
          <w:rFonts w:ascii="Times New Roman" w:hAnsi="Times New Roman"/>
          <w:sz w:val="28"/>
          <w:szCs w:val="28"/>
          <w:lang w:val="pl-PL"/>
        </w:rPr>
        <w:t>khoản 15, khoản 19, khoản 20: Huỷ bỏ nội dung về phòng, chống rửa tiền, phòng, chống tài trợ khủng bố.</w:t>
      </w:r>
    </w:p>
    <w:p w:rsidR="00E722B1" w:rsidRDefault="00E722B1" w:rsidP="00005DF3">
      <w:pPr>
        <w:spacing w:before="120" w:after="0" w:line="240" w:lineRule="auto"/>
        <w:ind w:firstLine="720"/>
        <w:jc w:val="both"/>
        <w:rPr>
          <w:ins w:id="290" w:author="Thanh An" w:date="2023-08-14T00:05:00Z"/>
          <w:rFonts w:ascii="Times New Roman" w:hAnsi="Times New Roman"/>
          <w:sz w:val="28"/>
          <w:szCs w:val="28"/>
          <w:lang w:val="pl-PL"/>
        </w:rPr>
      </w:pPr>
      <w:r>
        <w:rPr>
          <w:rFonts w:ascii="Times New Roman" w:hAnsi="Times New Roman"/>
          <w:sz w:val="28"/>
          <w:szCs w:val="28"/>
          <w:lang w:val="pl-PL"/>
        </w:rPr>
        <w:t>Lý do: Huỷ bỏ nội dung về phòng, chống rửa tiền, phòng, chống tài trợ khủng bố để phù hợp với quy định tại khoản 1 Điều 64 Luật Phòng, chống rửa tiền</w:t>
      </w:r>
      <w:r w:rsidR="007430F6">
        <w:rPr>
          <w:rFonts w:ascii="Times New Roman" w:hAnsi="Times New Roman"/>
          <w:sz w:val="28"/>
          <w:szCs w:val="28"/>
          <w:lang w:val="pl-PL"/>
        </w:rPr>
        <w:t>.</w:t>
      </w:r>
    </w:p>
    <w:p w:rsidR="00550E41" w:rsidRDefault="00550E41" w:rsidP="00005DF3">
      <w:pPr>
        <w:spacing w:before="120" w:after="0" w:line="240" w:lineRule="auto"/>
        <w:ind w:firstLine="720"/>
        <w:jc w:val="both"/>
        <w:rPr>
          <w:ins w:id="291" w:author="Thanh An" w:date="2023-08-14T00:06:00Z"/>
          <w:rFonts w:ascii="Times New Roman" w:hAnsi="Times New Roman"/>
          <w:b/>
          <w:i/>
          <w:sz w:val="28"/>
          <w:szCs w:val="28"/>
          <w:lang w:val="pl-PL"/>
        </w:rPr>
      </w:pPr>
      <w:ins w:id="292" w:author="Thanh An" w:date="2023-08-14T00:05:00Z">
        <w:r w:rsidRPr="00675C4F">
          <w:rPr>
            <w:rFonts w:ascii="Times New Roman" w:hAnsi="Times New Roman"/>
            <w:b/>
            <w:sz w:val="28"/>
            <w:szCs w:val="28"/>
            <w:lang w:val="pl-PL"/>
            <w:rPrChange w:id="293" w:author="Nguyen Thi Bich Thao (TCCB)" w:date="2023-08-15T17:44:00Z">
              <w:rPr>
                <w:rFonts w:ascii="Times New Roman" w:hAnsi="Times New Roman"/>
                <w:sz w:val="28"/>
                <w:szCs w:val="28"/>
                <w:lang w:val="pl-PL"/>
              </w:rPr>
            </w:rPrChange>
          </w:rPr>
          <w:t>(12)</w:t>
        </w:r>
        <w:r>
          <w:rPr>
            <w:rFonts w:ascii="Times New Roman" w:hAnsi="Times New Roman"/>
            <w:b/>
            <w:i/>
            <w:sz w:val="28"/>
            <w:szCs w:val="28"/>
            <w:lang w:val="pl-PL"/>
          </w:rPr>
          <w:t xml:space="preserve"> </w:t>
        </w:r>
        <w:r w:rsidRPr="00675C4F">
          <w:rPr>
            <w:rFonts w:ascii="Times New Roman" w:hAnsi="Times New Roman"/>
            <w:sz w:val="28"/>
            <w:szCs w:val="28"/>
            <w:lang w:val="pl-PL"/>
            <w:rPrChange w:id="294" w:author="Nguyen Thi Bich Thao (TCCB)" w:date="2023-08-15T17:44:00Z">
              <w:rPr>
                <w:rFonts w:ascii="Times New Roman" w:hAnsi="Times New Roman"/>
                <w:b/>
                <w:i/>
                <w:sz w:val="28"/>
                <w:szCs w:val="28"/>
                <w:lang w:val="pl-PL"/>
              </w:rPr>
            </w:rPrChange>
          </w:rPr>
          <w:t>Bổ sung nhiệm vụ</w:t>
        </w:r>
      </w:ins>
      <w:ins w:id="295" w:author="Thanh An" w:date="2023-08-14T00:06:00Z">
        <w:r>
          <w:rPr>
            <w:rFonts w:ascii="Times New Roman" w:hAnsi="Times New Roman"/>
            <w:b/>
            <w:i/>
            <w:sz w:val="28"/>
            <w:szCs w:val="28"/>
            <w:lang w:val="pl-PL"/>
          </w:rPr>
          <w:t xml:space="preserve"> </w:t>
        </w:r>
        <w:r w:rsidRPr="00550E41">
          <w:rPr>
            <w:rFonts w:ascii="Times New Roman" w:hAnsi="Times New Roman"/>
            <w:b/>
            <w:i/>
            <w:sz w:val="28"/>
            <w:szCs w:val="28"/>
            <w:lang w:val="pl-PL"/>
            <w:rPrChange w:id="296" w:author="Thanh An" w:date="2023-08-14T00:06:00Z">
              <w:rPr>
                <w:lang w:val="pt-BR"/>
              </w:rPr>
            </w:rPrChange>
          </w:rPr>
          <w:t>“Thực hiện kiểm tra đối với đối tượng thanh tra ngân hàng, đối tượng giám sát ngân hàng theo quy định của pháp luật và phân công của Thống đốc Ngân hàng Nhà nước”</w:t>
        </w:r>
        <w:r>
          <w:rPr>
            <w:rFonts w:ascii="Times New Roman" w:hAnsi="Times New Roman"/>
            <w:b/>
            <w:i/>
            <w:sz w:val="28"/>
            <w:szCs w:val="28"/>
            <w:lang w:val="pl-PL"/>
          </w:rPr>
          <w:t>.</w:t>
        </w:r>
      </w:ins>
    </w:p>
    <w:p w:rsidR="00550E41" w:rsidRPr="00675C4F" w:rsidRDefault="00550E41" w:rsidP="00005DF3">
      <w:pPr>
        <w:spacing w:before="120" w:after="0" w:line="240" w:lineRule="auto"/>
        <w:ind w:firstLine="720"/>
        <w:jc w:val="both"/>
        <w:rPr>
          <w:rFonts w:ascii="Times New Roman" w:hAnsi="Times New Roman"/>
          <w:sz w:val="28"/>
          <w:szCs w:val="28"/>
          <w:lang w:val="pl-PL"/>
        </w:rPr>
      </w:pPr>
      <w:ins w:id="297" w:author="Thanh An" w:date="2023-08-14T00:06:00Z">
        <w:r w:rsidRPr="00675C4F">
          <w:rPr>
            <w:rFonts w:ascii="Times New Roman" w:hAnsi="Times New Roman"/>
            <w:sz w:val="28"/>
            <w:szCs w:val="28"/>
            <w:lang w:val="pl-PL"/>
            <w:rPrChange w:id="298" w:author="Nguyen Thi Bich Thao (TCCB)" w:date="2023-08-15T17:44:00Z">
              <w:rPr>
                <w:rFonts w:ascii="Times New Roman" w:hAnsi="Times New Roman"/>
                <w:b/>
                <w:i/>
                <w:sz w:val="28"/>
                <w:szCs w:val="28"/>
                <w:lang w:val="pl-PL"/>
              </w:rPr>
            </w:rPrChange>
          </w:rPr>
          <w:t xml:space="preserve">Lý do: </w:t>
        </w:r>
      </w:ins>
      <w:ins w:id="299" w:author="Nguyen Thi Bich Thao (TCCB)" w:date="2023-08-16T08:08:00Z">
        <w:r w:rsidR="007536E1">
          <w:rPr>
            <w:rFonts w:ascii="Times New Roman" w:hAnsi="Times New Roman"/>
            <w:sz w:val="28"/>
            <w:szCs w:val="28"/>
            <w:lang w:val="pl-PL"/>
          </w:rPr>
          <w:t xml:space="preserve">Bổ sung nhiệm vụ cho phù hợp với nhiệm vụ Cơ quan TTGSNH đang thực hiện được quy định </w:t>
        </w:r>
      </w:ins>
      <w:ins w:id="300" w:author="Thanh An" w:date="2023-08-14T00:06:00Z">
        <w:del w:id="301" w:author="Nguyen Thi Bich Thao (TCCB)" w:date="2023-08-16T08:08:00Z">
          <w:r w:rsidRPr="00675C4F" w:rsidDel="007536E1">
            <w:rPr>
              <w:rFonts w:ascii="Times New Roman" w:hAnsi="Times New Roman"/>
              <w:sz w:val="28"/>
              <w:szCs w:val="28"/>
              <w:lang w:val="pl-PL"/>
              <w:rPrChange w:id="302" w:author="Nguyen Thi Bich Thao (TCCB)" w:date="2023-08-15T17:44:00Z">
                <w:rPr>
                  <w:lang w:val="pt-BR"/>
                </w:rPr>
              </w:rPrChange>
            </w:rPr>
            <w:delText>Nhiệm vụ kiểm tra của NHNN (quy định</w:delText>
          </w:r>
        </w:del>
        <w:r w:rsidRPr="00675C4F">
          <w:rPr>
            <w:rFonts w:ascii="Times New Roman" w:hAnsi="Times New Roman"/>
            <w:sz w:val="28"/>
            <w:szCs w:val="28"/>
            <w:lang w:val="pl-PL"/>
            <w:rPrChange w:id="303" w:author="Nguyen Thi Bich Thao (TCCB)" w:date="2023-08-15T17:44:00Z">
              <w:rPr>
                <w:lang w:val="pt-BR"/>
              </w:rPr>
            </w:rPrChange>
          </w:rPr>
          <w:t xml:space="preserve"> tại khoản 11 Điều 4 Luật NHNN năm 2010; Điều 159</w:t>
        </w:r>
      </w:ins>
      <w:ins w:id="304" w:author="Vu Duy Tin (TTGSNH)" w:date="2023-08-14T08:19:00Z">
        <w:r w:rsidR="009A1523" w:rsidRPr="00675C4F">
          <w:rPr>
            <w:rFonts w:ascii="Times New Roman" w:hAnsi="Times New Roman"/>
            <w:sz w:val="28"/>
            <w:szCs w:val="28"/>
            <w:lang w:val="pl-PL"/>
            <w:rPrChange w:id="305" w:author="Nguyen Thi Bich Thao (TCCB)" w:date="2023-08-15T17:44:00Z">
              <w:rPr>
                <w:rFonts w:ascii="Times New Roman" w:hAnsi="Times New Roman"/>
                <w:b/>
                <w:i/>
                <w:sz w:val="28"/>
                <w:szCs w:val="28"/>
                <w:lang w:val="pl-PL"/>
              </w:rPr>
            </w:rPrChange>
          </w:rPr>
          <w:t>,</w:t>
        </w:r>
      </w:ins>
      <w:ins w:id="306" w:author="Thanh An" w:date="2023-08-14T00:06:00Z">
        <w:r w:rsidRPr="00675C4F">
          <w:rPr>
            <w:rFonts w:ascii="Times New Roman" w:hAnsi="Times New Roman"/>
            <w:sz w:val="28"/>
            <w:szCs w:val="28"/>
            <w:lang w:val="pl-PL"/>
            <w:rPrChange w:id="307" w:author="Nguyen Thi Bich Thao (TCCB)" w:date="2023-08-15T17:44:00Z">
              <w:rPr>
                <w:lang w:val="pt-BR"/>
              </w:rPr>
            </w:rPrChange>
          </w:rPr>
          <w:t xml:space="preserve"> khoản 1 Điều 149d, khoản 1 Điều 150a, khoản 6 Điều 151d, khoản 1 Điều 152c Luật Các TCTD năm 2010 (đã được sửa đổi, bổ sung); </w:t>
        </w:r>
        <w:del w:id="308" w:author="Nguyen Thi Bich Thao (TCCB)" w:date="2023-08-16T08:09:00Z">
          <w:r w:rsidRPr="00675C4F" w:rsidDel="007536E1">
            <w:rPr>
              <w:rFonts w:ascii="Times New Roman" w:hAnsi="Times New Roman"/>
              <w:sz w:val="28"/>
              <w:szCs w:val="28"/>
              <w:lang w:val="pl-PL"/>
              <w:rPrChange w:id="309" w:author="Nguyen Thi Bich Thao (TCCB)" w:date="2023-08-15T17:44:00Z">
                <w:rPr>
                  <w:lang w:val="pt-BR"/>
                </w:rPr>
              </w:rPrChange>
            </w:rPr>
            <w:delText xml:space="preserve">các </w:delText>
          </w:r>
        </w:del>
        <w:r w:rsidRPr="00675C4F">
          <w:rPr>
            <w:rFonts w:ascii="Times New Roman" w:hAnsi="Times New Roman"/>
            <w:sz w:val="28"/>
            <w:szCs w:val="28"/>
            <w:lang w:val="pl-PL"/>
            <w:rPrChange w:id="310" w:author="Nguyen Thi Bich Thao (TCCB)" w:date="2023-08-15T17:44:00Z">
              <w:rPr>
                <w:lang w:val="pt-BR"/>
              </w:rPr>
            </w:rPrChange>
          </w:rPr>
          <w:t xml:space="preserve">khoản 1, </w:t>
        </w:r>
      </w:ins>
      <w:ins w:id="311" w:author="Nguyen Thi Bich Thao (TCCB)" w:date="2023-08-16T08:09:00Z">
        <w:r w:rsidR="007536E1">
          <w:rPr>
            <w:rFonts w:ascii="Times New Roman" w:hAnsi="Times New Roman"/>
            <w:sz w:val="28"/>
            <w:szCs w:val="28"/>
            <w:lang w:val="pl-PL"/>
          </w:rPr>
          <w:t xml:space="preserve">khoản </w:t>
        </w:r>
      </w:ins>
      <w:ins w:id="312" w:author="Thanh An" w:date="2023-08-14T00:06:00Z">
        <w:r w:rsidRPr="00675C4F">
          <w:rPr>
            <w:rFonts w:ascii="Times New Roman" w:hAnsi="Times New Roman"/>
            <w:sz w:val="28"/>
            <w:szCs w:val="28"/>
            <w:lang w:val="pl-PL"/>
            <w:rPrChange w:id="313" w:author="Nguyen Thi Bich Thao (TCCB)" w:date="2023-08-15T17:44:00Z">
              <w:rPr>
                <w:lang w:val="pt-BR"/>
              </w:rPr>
            </w:rPrChange>
          </w:rPr>
          <w:t>2 Điều 6 Luật Thanh tra năm 2022; Nghị định số 102/2022/NĐ-CP; Nghị định số 26/2014/NĐ-CP</w:t>
        </w:r>
        <w:del w:id="314" w:author="Nguyen Thi Bich Thao (TCCB)" w:date="2023-08-16T08:08:00Z">
          <w:r w:rsidRPr="00675C4F" w:rsidDel="007536E1">
            <w:rPr>
              <w:rFonts w:ascii="Times New Roman" w:hAnsi="Times New Roman"/>
              <w:sz w:val="28"/>
              <w:szCs w:val="28"/>
              <w:lang w:val="pl-PL"/>
              <w:rPrChange w:id="315" w:author="Nguyen Thi Bich Thao (TCCB)" w:date="2023-08-15T17:44:00Z">
                <w:rPr>
                  <w:lang w:val="pt-BR"/>
                </w:rPr>
              </w:rPrChange>
            </w:rPr>
            <w:delText>;...) cần được quy định cụ thể thành nhiệm vụ của các đơn vị chức năng thuộc NHNN, trong đó có Cơ quan TTGSNH</w:delText>
          </w:r>
        </w:del>
      </w:ins>
      <w:ins w:id="316" w:author="Thanh An" w:date="2023-08-14T00:07:00Z">
        <w:del w:id="317" w:author="Nguyen Thi Bich Thao (TCCB)" w:date="2023-08-16T08:08:00Z">
          <w:r w:rsidRPr="00675C4F" w:rsidDel="007536E1">
            <w:rPr>
              <w:rFonts w:ascii="Times New Roman" w:hAnsi="Times New Roman"/>
              <w:sz w:val="28"/>
              <w:szCs w:val="28"/>
              <w:lang w:val="pl-PL"/>
              <w:rPrChange w:id="318" w:author="Nguyen Thi Bich Thao (TCCB)" w:date="2023-08-15T17:44:00Z">
                <w:rPr>
                  <w:rFonts w:ascii="Times New Roman" w:hAnsi="Times New Roman"/>
                  <w:b/>
                  <w:i/>
                  <w:sz w:val="28"/>
                  <w:szCs w:val="28"/>
                  <w:lang w:val="pl-PL"/>
                </w:rPr>
              </w:rPrChange>
            </w:rPr>
            <w:delText xml:space="preserve"> </w:delText>
          </w:r>
        </w:del>
      </w:ins>
      <w:ins w:id="319" w:author="Thanh An" w:date="2023-08-14T00:06:00Z">
        <w:del w:id="320" w:author="Nguyen Thi Bich Thao (TCCB)" w:date="2023-08-16T08:08:00Z">
          <w:r w:rsidRPr="00675C4F" w:rsidDel="007536E1">
            <w:rPr>
              <w:rFonts w:ascii="Times New Roman" w:hAnsi="Times New Roman"/>
              <w:sz w:val="28"/>
              <w:szCs w:val="28"/>
              <w:lang w:val="pl-PL"/>
              <w:rPrChange w:id="321" w:author="Nguyen Thi Bich Thao (TCCB)" w:date="2023-08-15T17:44:00Z">
                <w:rPr>
                  <w:lang w:val="nl-NL"/>
                </w:rPr>
              </w:rPrChange>
            </w:rPr>
            <w:delText>(</w:delText>
          </w:r>
        </w:del>
      </w:ins>
      <w:ins w:id="322" w:author="Thanh An" w:date="2023-08-14T00:07:00Z">
        <w:del w:id="323" w:author="Nguyen Thi Bich Thao (TCCB)" w:date="2023-08-16T08:08:00Z">
          <w:r w:rsidRPr="00675C4F" w:rsidDel="007536E1">
            <w:rPr>
              <w:rFonts w:ascii="Times New Roman" w:hAnsi="Times New Roman"/>
              <w:sz w:val="28"/>
              <w:szCs w:val="28"/>
              <w:lang w:val="pl-PL"/>
              <w:rPrChange w:id="324" w:author="Nguyen Thi Bich Thao (TCCB)" w:date="2023-08-15T17:44:00Z">
                <w:rPr>
                  <w:rFonts w:ascii="Times New Roman" w:hAnsi="Times New Roman"/>
                  <w:b/>
                  <w:i/>
                  <w:sz w:val="28"/>
                  <w:szCs w:val="28"/>
                  <w:lang w:val="pl-PL"/>
                </w:rPr>
              </w:rPrChange>
            </w:rPr>
            <w:delText xml:space="preserve">NHNN đang </w:delText>
          </w:r>
        </w:del>
      </w:ins>
      <w:ins w:id="325" w:author="Thanh An" w:date="2023-08-14T00:06:00Z">
        <w:del w:id="326" w:author="Nguyen Thi Bich Thao (TCCB)" w:date="2023-08-16T08:08:00Z">
          <w:r w:rsidRPr="00675C4F" w:rsidDel="007536E1">
            <w:rPr>
              <w:rFonts w:ascii="Times New Roman" w:hAnsi="Times New Roman"/>
              <w:sz w:val="28"/>
              <w:szCs w:val="28"/>
              <w:lang w:val="pl-PL"/>
              <w:rPrChange w:id="327" w:author="Nguyen Thi Bich Thao (TCCB)" w:date="2023-08-15T17:44:00Z">
                <w:rPr>
                  <w:lang w:val="nl-NL"/>
                </w:rPr>
              </w:rPrChange>
            </w:rPr>
            <w:delText>thực hiện trình tự, thủ tục xây dựng dự thảo Thông tư của Thống đốc NHNN quy định về kiểm tra của Ngân hàng Nhà nước Việt Nam đối với đối tượng thanh tra, giám sát ngân hàng, sẽ</w:delText>
          </w:r>
        </w:del>
      </w:ins>
      <w:ins w:id="328" w:author="Thanh An" w:date="2023-08-14T00:08:00Z">
        <w:del w:id="329" w:author="Nguyen Thi Bich Thao (TCCB)" w:date="2023-08-16T08:08:00Z">
          <w:r w:rsidRPr="00675C4F" w:rsidDel="007536E1">
            <w:rPr>
              <w:rFonts w:ascii="Times New Roman" w:hAnsi="Times New Roman"/>
              <w:sz w:val="28"/>
              <w:szCs w:val="28"/>
              <w:lang w:val="pl-PL"/>
              <w:rPrChange w:id="330" w:author="Nguyen Thi Bich Thao (TCCB)" w:date="2023-08-15T17:44:00Z">
                <w:rPr>
                  <w:rFonts w:ascii="Times New Roman" w:hAnsi="Times New Roman"/>
                  <w:b/>
                  <w:i/>
                  <w:sz w:val="28"/>
                  <w:szCs w:val="28"/>
                  <w:lang w:val="pl-PL"/>
                </w:rPr>
              </w:rPrChange>
            </w:rPr>
            <w:delText xml:space="preserve"> </w:delText>
          </w:r>
        </w:del>
        <w:del w:id="331" w:author="Nguyen Thi Bich Thao (TCCB)" w:date="2023-08-15T17:45:00Z">
          <w:r w:rsidRPr="00675C4F" w:rsidDel="00D924CF">
            <w:rPr>
              <w:rFonts w:ascii="Times New Roman" w:hAnsi="Times New Roman"/>
              <w:sz w:val="28"/>
              <w:szCs w:val="28"/>
              <w:lang w:val="pl-PL"/>
              <w:rPrChange w:id="332" w:author="Nguyen Thi Bich Thao (TCCB)" w:date="2023-08-15T17:44:00Z">
                <w:rPr>
                  <w:rFonts w:ascii="Times New Roman" w:hAnsi="Times New Roman"/>
                  <w:b/>
                  <w:i/>
                  <w:sz w:val="28"/>
                  <w:szCs w:val="28"/>
                  <w:lang w:val="pl-PL"/>
                </w:rPr>
              </w:rPrChange>
            </w:rPr>
            <w:delText xml:space="preserve"> </w:delText>
          </w:r>
        </w:del>
      </w:ins>
      <w:ins w:id="333" w:author="Thanh An" w:date="2023-08-14T00:06:00Z">
        <w:del w:id="334" w:author="Nguyen Thi Bich Thao (TCCB)" w:date="2023-08-16T08:08:00Z">
          <w:r w:rsidRPr="00675C4F" w:rsidDel="007536E1">
            <w:rPr>
              <w:rFonts w:ascii="Times New Roman" w:hAnsi="Times New Roman"/>
              <w:sz w:val="28"/>
              <w:szCs w:val="28"/>
              <w:lang w:val="pl-PL"/>
              <w:rPrChange w:id="335" w:author="Nguyen Thi Bich Thao (TCCB)" w:date="2023-08-15T17:44:00Z">
                <w:rPr>
                  <w:lang w:val="nl-NL"/>
                </w:rPr>
              </w:rPrChange>
            </w:rPr>
            <w:delText>ban hành trong thời gian tới)</w:delText>
          </w:r>
        </w:del>
        <w:r w:rsidRPr="00675C4F">
          <w:rPr>
            <w:rFonts w:ascii="Times New Roman" w:hAnsi="Times New Roman"/>
            <w:sz w:val="28"/>
            <w:szCs w:val="28"/>
            <w:lang w:val="pl-PL"/>
            <w:rPrChange w:id="336" w:author="Nguyen Thi Bich Thao (TCCB)" w:date="2023-08-15T17:44:00Z">
              <w:rPr>
                <w:lang w:val="nl-NL"/>
              </w:rPr>
            </w:rPrChange>
          </w:rPr>
          <w:t>.</w:t>
        </w:r>
      </w:ins>
    </w:p>
    <w:p w:rsidR="0054648B" w:rsidRPr="00711728" w:rsidRDefault="00060D50" w:rsidP="00005DF3">
      <w:pPr>
        <w:pStyle w:val="ListParagraph"/>
        <w:numPr>
          <w:ilvl w:val="1"/>
          <w:numId w:val="16"/>
        </w:numPr>
        <w:tabs>
          <w:tab w:val="left" w:pos="1260"/>
        </w:tabs>
        <w:spacing w:before="120" w:after="0" w:line="240" w:lineRule="auto"/>
        <w:jc w:val="both"/>
        <w:rPr>
          <w:rFonts w:ascii="Times New Roman" w:hAnsi="Times New Roman"/>
          <w:b/>
          <w:i/>
          <w:sz w:val="28"/>
          <w:szCs w:val="28"/>
          <w:lang w:val="pl-PL"/>
        </w:rPr>
      </w:pPr>
      <w:r w:rsidRPr="00711728">
        <w:rPr>
          <w:rFonts w:ascii="Times New Roman" w:hAnsi="Times New Roman"/>
          <w:b/>
          <w:i/>
          <w:sz w:val="28"/>
          <w:szCs w:val="28"/>
          <w:lang w:val="pl-PL"/>
        </w:rPr>
        <w:t>Điều 3. C</w:t>
      </w:r>
      <w:r w:rsidRPr="00711728">
        <w:rPr>
          <w:rFonts w:ascii="Times New Roman" w:hAnsi="Times New Roman" w:hint="eastAsia"/>
          <w:b/>
          <w:i/>
          <w:sz w:val="28"/>
          <w:szCs w:val="28"/>
          <w:lang w:val="pl-PL"/>
        </w:rPr>
        <w:t>ơ</w:t>
      </w:r>
      <w:r w:rsidRPr="00711728">
        <w:rPr>
          <w:rFonts w:ascii="Times New Roman" w:hAnsi="Times New Roman"/>
          <w:b/>
          <w:i/>
          <w:sz w:val="28"/>
          <w:szCs w:val="28"/>
          <w:lang w:val="pl-PL"/>
        </w:rPr>
        <w:t xml:space="preserve"> cấu tổ chức </w:t>
      </w:r>
    </w:p>
    <w:p w:rsidR="006431F9" w:rsidRDefault="00D768A3">
      <w:pPr>
        <w:spacing w:before="120" w:after="120" w:line="240" w:lineRule="auto"/>
        <w:ind w:firstLine="720"/>
        <w:jc w:val="both"/>
        <w:rPr>
          <w:rFonts w:ascii="Times New Roman" w:hAnsi="Times New Roman"/>
          <w:sz w:val="28"/>
          <w:szCs w:val="28"/>
          <w:lang w:val="pt-BR"/>
        </w:rPr>
        <w:pPrChange w:id="337" w:author="Thanh An" w:date="2023-08-13T22:37:00Z">
          <w:pPr>
            <w:spacing w:before="120" w:after="0" w:line="240" w:lineRule="auto"/>
            <w:ind w:firstLine="720"/>
            <w:contextualSpacing/>
            <w:jc w:val="both"/>
          </w:pPr>
        </w:pPrChange>
      </w:pPr>
      <w:r>
        <w:rPr>
          <w:rFonts w:ascii="Times New Roman" w:hAnsi="Times New Roman"/>
          <w:sz w:val="28"/>
          <w:szCs w:val="28"/>
          <w:lang w:val="pt-BR"/>
        </w:rPr>
        <w:t xml:space="preserve">- </w:t>
      </w:r>
      <w:r w:rsidR="00951C8D">
        <w:rPr>
          <w:rFonts w:ascii="Times New Roman" w:hAnsi="Times New Roman"/>
          <w:sz w:val="28"/>
          <w:szCs w:val="28"/>
          <w:lang w:val="pt-BR"/>
        </w:rPr>
        <w:t>Thực hiện Nghị quyết số 18-NQ/TW và chỉ đạo của Thủ tướng Chính phủ, trong quá trình xây dựng Quyết định số 20/2019/QĐ-TTg, NHNN đã</w:t>
      </w:r>
      <w:ins w:id="338" w:author="Nguyen Thi Bich Thao (TCCB)" w:date="2023-08-16T08:09:00Z">
        <w:r w:rsidR="007536E1">
          <w:rPr>
            <w:rFonts w:ascii="Times New Roman" w:hAnsi="Times New Roman"/>
            <w:sz w:val="28"/>
            <w:szCs w:val="28"/>
            <w:lang w:val="pt-BR"/>
          </w:rPr>
          <w:t xml:space="preserve"> thực hiện</w:t>
        </w:r>
      </w:ins>
      <w:r w:rsidR="00951C8D">
        <w:rPr>
          <w:rFonts w:ascii="Times New Roman" w:hAnsi="Times New Roman"/>
          <w:sz w:val="28"/>
          <w:szCs w:val="28"/>
          <w:lang w:val="pt-BR"/>
        </w:rPr>
        <w:t xml:space="preserve"> rà soát và </w:t>
      </w:r>
      <w:del w:id="339" w:author="Nguyen Thi Bich Thao (TCCB)" w:date="2023-08-16T08:09:00Z">
        <w:r w:rsidR="00951C8D" w:rsidDel="007536E1">
          <w:rPr>
            <w:rFonts w:ascii="Times New Roman" w:hAnsi="Times New Roman"/>
            <w:sz w:val="28"/>
            <w:szCs w:val="28"/>
            <w:lang w:val="pt-BR"/>
          </w:rPr>
          <w:delText xml:space="preserve">thực hiện </w:delText>
        </w:r>
      </w:del>
      <w:r w:rsidR="00951C8D">
        <w:rPr>
          <w:rFonts w:ascii="Times New Roman" w:hAnsi="Times New Roman"/>
          <w:sz w:val="28"/>
          <w:szCs w:val="28"/>
          <w:lang w:val="pt-BR"/>
        </w:rPr>
        <w:t xml:space="preserve">sắp xếp, kiện toàn lại các đơn vị </w:t>
      </w:r>
      <w:ins w:id="340" w:author="Nguyen Thi Bich Thao (TCCB)" w:date="2023-08-16T08:09:00Z">
        <w:r w:rsidR="007536E1">
          <w:rPr>
            <w:rFonts w:ascii="Times New Roman" w:hAnsi="Times New Roman"/>
            <w:sz w:val="28"/>
            <w:szCs w:val="28"/>
            <w:lang w:val="pt-BR"/>
          </w:rPr>
          <w:t xml:space="preserve">thuộc Cơ quan TTGSNH </w:t>
        </w:r>
      </w:ins>
      <w:del w:id="341" w:author="Nguyen Thi Bich Thao (TCCB)" w:date="2023-08-15T17:45:00Z">
        <w:r w:rsidR="00951C8D" w:rsidDel="00D924CF">
          <w:rPr>
            <w:rFonts w:ascii="Times New Roman" w:hAnsi="Times New Roman"/>
            <w:sz w:val="28"/>
            <w:szCs w:val="28"/>
            <w:lang w:val="pt-BR"/>
          </w:rPr>
          <w:delText xml:space="preserve">thuộc NHNN </w:delText>
        </w:r>
      </w:del>
      <w:r w:rsidR="00951C8D">
        <w:rPr>
          <w:rFonts w:ascii="Times New Roman" w:hAnsi="Times New Roman"/>
          <w:sz w:val="28"/>
          <w:szCs w:val="28"/>
          <w:lang w:val="pt-BR"/>
        </w:rPr>
        <w:t>theo hướng tinh gọn</w:t>
      </w:r>
      <w:ins w:id="342" w:author="Cao Hoang Ha (TTGSNH)" w:date="2023-08-11T15:53:00Z">
        <w:del w:id="343" w:author="Thanh An" w:date="2023-08-13T22:37:00Z">
          <w:r w:rsidR="002473BB" w:rsidDel="00040199">
            <w:rPr>
              <w:rFonts w:ascii="Times New Roman" w:hAnsi="Times New Roman"/>
              <w:b/>
              <w:i/>
              <w:sz w:val="28"/>
              <w:szCs w:val="28"/>
              <w:lang w:val="pt-BR"/>
            </w:rPr>
            <w:delText>; theo đó,</w:delText>
          </w:r>
        </w:del>
      </w:ins>
      <w:del w:id="344" w:author="Thanh An" w:date="2023-08-13T22:37:00Z">
        <w:r w:rsidR="00951C8D" w:rsidDel="00040199">
          <w:rPr>
            <w:rFonts w:ascii="Times New Roman" w:hAnsi="Times New Roman"/>
            <w:sz w:val="28"/>
            <w:szCs w:val="28"/>
            <w:lang w:val="pt-BR"/>
          </w:rPr>
          <w:delText xml:space="preserve"> </w:delText>
        </w:r>
      </w:del>
      <w:ins w:id="345" w:author="Thanh An" w:date="2023-08-13T22:37:00Z">
        <w:r w:rsidR="00040199">
          <w:rPr>
            <w:rFonts w:ascii="Times New Roman" w:hAnsi="Times New Roman"/>
            <w:sz w:val="28"/>
            <w:szCs w:val="28"/>
            <w:lang w:val="pt-BR"/>
          </w:rPr>
          <w:t xml:space="preserve"> </w:t>
        </w:r>
      </w:ins>
      <w:r w:rsidR="00951C8D">
        <w:rPr>
          <w:rFonts w:ascii="Times New Roman" w:hAnsi="Times New Roman"/>
          <w:sz w:val="28"/>
          <w:szCs w:val="28"/>
          <w:lang w:val="pt-BR"/>
        </w:rPr>
        <w:t xml:space="preserve">cơ cấu tổ chức </w:t>
      </w:r>
      <w:del w:id="346" w:author="Nguyen Thi Bich Thao (TCCB)" w:date="2023-08-16T08:10:00Z">
        <w:r w:rsidR="00951C8D" w:rsidDel="007536E1">
          <w:rPr>
            <w:rFonts w:ascii="Times New Roman" w:hAnsi="Times New Roman"/>
            <w:sz w:val="28"/>
            <w:szCs w:val="28"/>
            <w:lang w:val="pt-BR"/>
          </w:rPr>
          <w:delText>của Cơ quan TTGSNH</w:delText>
        </w:r>
        <w:r w:rsidDel="007536E1">
          <w:rPr>
            <w:rFonts w:ascii="Times New Roman" w:hAnsi="Times New Roman"/>
            <w:sz w:val="28"/>
            <w:szCs w:val="28"/>
            <w:lang w:val="pt-BR"/>
          </w:rPr>
          <w:delText xml:space="preserve"> </w:delText>
        </w:r>
      </w:del>
      <w:r>
        <w:rPr>
          <w:rFonts w:ascii="Times New Roman" w:hAnsi="Times New Roman"/>
          <w:sz w:val="28"/>
          <w:szCs w:val="28"/>
          <w:lang w:val="pt-BR"/>
        </w:rPr>
        <w:t xml:space="preserve">(giảm </w:t>
      </w:r>
      <w:ins w:id="347" w:author="Nguyen Thi Bich Thao (TCCB)" w:date="2023-08-16T10:16:00Z">
        <w:r w:rsidR="00526527">
          <w:rPr>
            <w:rFonts w:ascii="Times New Roman" w:hAnsi="Times New Roman"/>
            <w:sz w:val="28"/>
            <w:szCs w:val="28"/>
            <w:lang w:val="pt-BR"/>
          </w:rPr>
          <w:t xml:space="preserve">03 </w:t>
        </w:r>
      </w:ins>
      <w:r>
        <w:rPr>
          <w:rFonts w:ascii="Times New Roman" w:hAnsi="Times New Roman"/>
          <w:sz w:val="28"/>
          <w:szCs w:val="28"/>
          <w:lang w:val="pt-BR"/>
        </w:rPr>
        <w:t xml:space="preserve">đơn vị đầu mối, giảm số lượng phòng </w:t>
      </w:r>
      <w:ins w:id="348" w:author="Nguyen Thi Bich Thao (TCCB)" w:date="2023-08-16T10:17:00Z">
        <w:r w:rsidR="00526527">
          <w:rPr>
            <w:rFonts w:ascii="Times New Roman" w:hAnsi="Times New Roman"/>
            <w:sz w:val="28"/>
            <w:szCs w:val="28"/>
            <w:lang w:val="pt-BR"/>
          </w:rPr>
          <w:t xml:space="preserve">(18/48 phòng) </w:t>
        </w:r>
      </w:ins>
      <w:r>
        <w:rPr>
          <w:rFonts w:ascii="Times New Roman" w:hAnsi="Times New Roman"/>
          <w:sz w:val="28"/>
          <w:szCs w:val="28"/>
          <w:lang w:val="pt-BR"/>
        </w:rPr>
        <w:t>tại các đơn vị thuộc Cơ quan TTGSNH).</w:t>
      </w:r>
    </w:p>
    <w:p w:rsidR="006431F9" w:rsidRDefault="00D768A3">
      <w:pPr>
        <w:spacing w:before="120" w:after="120" w:line="240" w:lineRule="auto"/>
        <w:ind w:firstLine="720"/>
        <w:jc w:val="both"/>
        <w:rPr>
          <w:rFonts w:ascii="Times New Roman" w:hAnsi="Times New Roman"/>
          <w:sz w:val="28"/>
          <w:szCs w:val="28"/>
          <w:lang w:val="pt-BR"/>
        </w:rPr>
        <w:pPrChange w:id="349" w:author="Thanh An" w:date="2023-08-13T22:37:00Z">
          <w:pPr>
            <w:spacing w:before="120" w:after="0" w:line="240" w:lineRule="auto"/>
            <w:ind w:firstLine="720"/>
            <w:contextualSpacing/>
            <w:jc w:val="both"/>
          </w:pPr>
        </w:pPrChange>
      </w:pPr>
      <w:r>
        <w:rPr>
          <w:rFonts w:ascii="Times New Roman" w:hAnsi="Times New Roman"/>
          <w:sz w:val="28"/>
          <w:szCs w:val="28"/>
          <w:lang w:val="pt-BR"/>
        </w:rPr>
        <w:t>- Trong quá trình xây dựng Nghị định số 102/2022/NĐ-CP, NHNN đã thực hiện rà soát và báo cáo Thủ tướng Ch</w:t>
      </w:r>
      <w:r w:rsidR="00265762">
        <w:rPr>
          <w:rFonts w:ascii="Times New Roman" w:hAnsi="Times New Roman"/>
          <w:sz w:val="28"/>
          <w:szCs w:val="28"/>
          <w:lang w:val="pt-BR"/>
        </w:rPr>
        <w:t>í</w:t>
      </w:r>
      <w:r>
        <w:rPr>
          <w:rFonts w:ascii="Times New Roman" w:hAnsi="Times New Roman"/>
          <w:sz w:val="28"/>
          <w:szCs w:val="28"/>
          <w:lang w:val="pt-BR"/>
        </w:rPr>
        <w:t xml:space="preserve">nh phủ về việc đáp ứng tiêu chí thành lập </w:t>
      </w:r>
      <w:ins w:id="350" w:author="Nguyen Thi Bich Thao (TCCB)" w:date="2023-08-16T08:10:00Z">
        <w:r w:rsidR="007536E1">
          <w:rPr>
            <w:rFonts w:ascii="Times New Roman" w:hAnsi="Times New Roman"/>
            <w:sz w:val="28"/>
            <w:szCs w:val="28"/>
            <w:lang w:val="pt-BR"/>
          </w:rPr>
          <w:t xml:space="preserve">Cơ quan TTGSNH và </w:t>
        </w:r>
      </w:ins>
      <w:r w:rsidR="00265762">
        <w:rPr>
          <w:rFonts w:ascii="Times New Roman" w:hAnsi="Times New Roman"/>
          <w:sz w:val="28"/>
          <w:szCs w:val="28"/>
          <w:lang w:val="pt-BR"/>
        </w:rPr>
        <w:t>các đơn vị</w:t>
      </w:r>
      <w:r>
        <w:rPr>
          <w:rFonts w:ascii="Times New Roman" w:hAnsi="Times New Roman"/>
          <w:sz w:val="28"/>
          <w:szCs w:val="28"/>
          <w:lang w:val="pt-BR"/>
        </w:rPr>
        <w:t xml:space="preserve"> thuộc</w:t>
      </w:r>
      <w:r w:rsidR="00951C8D">
        <w:rPr>
          <w:rFonts w:ascii="Times New Roman" w:hAnsi="Times New Roman"/>
          <w:sz w:val="28"/>
          <w:szCs w:val="28"/>
          <w:lang w:val="pt-BR"/>
        </w:rPr>
        <w:t xml:space="preserve"> cơ cấu tổ chức củ</w:t>
      </w:r>
      <w:r>
        <w:rPr>
          <w:rFonts w:ascii="Times New Roman" w:hAnsi="Times New Roman"/>
          <w:sz w:val="28"/>
          <w:szCs w:val="28"/>
          <w:lang w:val="pt-BR"/>
        </w:rPr>
        <w:t>a Cơ quan TTGSNH</w:t>
      </w:r>
      <w:r w:rsidR="00951C8D">
        <w:rPr>
          <w:rFonts w:ascii="Times New Roman" w:hAnsi="Times New Roman"/>
          <w:sz w:val="28"/>
          <w:szCs w:val="28"/>
          <w:lang w:val="pt-BR"/>
        </w:rPr>
        <w:t xml:space="preserve"> theo quy định tại Nghị định số 123/2016/NĐ-CP (đã được sửa đổi, bổ sung tại Nghị định số 101/2020/NĐ-CP)</w:t>
      </w:r>
      <w:r w:rsidR="00B90944">
        <w:rPr>
          <w:rFonts w:ascii="Times New Roman" w:hAnsi="Times New Roman"/>
          <w:sz w:val="28"/>
          <w:szCs w:val="28"/>
          <w:lang w:val="pt-BR"/>
        </w:rPr>
        <w:t>.</w:t>
      </w:r>
    </w:p>
    <w:p w:rsidR="006431F9" w:rsidRDefault="00D768A3">
      <w:pPr>
        <w:spacing w:before="120" w:after="120" w:line="240" w:lineRule="auto"/>
        <w:ind w:firstLine="720"/>
        <w:jc w:val="both"/>
        <w:rPr>
          <w:rFonts w:ascii="Times New Roman" w:hAnsi="Times New Roman"/>
          <w:sz w:val="28"/>
          <w:szCs w:val="28"/>
          <w:lang w:val="pt-BR"/>
        </w:rPr>
        <w:pPrChange w:id="351" w:author="Thanh An" w:date="2023-08-13T22:37:00Z">
          <w:pPr>
            <w:spacing w:before="120" w:after="0" w:line="240" w:lineRule="auto"/>
            <w:ind w:firstLine="720"/>
            <w:contextualSpacing/>
            <w:jc w:val="both"/>
          </w:pPr>
        </w:pPrChange>
      </w:pPr>
      <w:r>
        <w:rPr>
          <w:rFonts w:ascii="Times New Roman" w:hAnsi="Times New Roman"/>
          <w:sz w:val="28"/>
          <w:szCs w:val="28"/>
          <w:lang w:val="pt-BR"/>
        </w:rPr>
        <w:t xml:space="preserve">- </w:t>
      </w:r>
      <w:r w:rsidR="001C5563" w:rsidRPr="00A42A6E">
        <w:rPr>
          <w:rFonts w:ascii="Times New Roman" w:hAnsi="Times New Roman"/>
          <w:sz w:val="28"/>
          <w:szCs w:val="28"/>
          <w:lang w:val="pt-BR"/>
        </w:rPr>
        <w:t xml:space="preserve">Cơ cấu tổ chức của Cơ quan </w:t>
      </w:r>
      <w:r w:rsidR="00684074">
        <w:rPr>
          <w:rFonts w:ascii="Times New Roman" w:hAnsi="Times New Roman"/>
          <w:sz w:val="28"/>
          <w:szCs w:val="28"/>
          <w:lang w:val="pt-BR"/>
        </w:rPr>
        <w:t>TTGSNH</w:t>
      </w:r>
      <w:r w:rsidR="001C5563" w:rsidRPr="00A42A6E">
        <w:rPr>
          <w:rFonts w:ascii="Times New Roman" w:hAnsi="Times New Roman"/>
          <w:sz w:val="28"/>
          <w:szCs w:val="28"/>
          <w:lang w:val="pt-BR"/>
        </w:rPr>
        <w:t xml:space="preserve"> được rà soát, sắp xếp, kiện toàn lại theo hướng tinh gọn</w:t>
      </w:r>
      <w:r w:rsidR="00684074" w:rsidRPr="00A42A6E">
        <w:rPr>
          <w:rFonts w:ascii="Times New Roman" w:hAnsi="Times New Roman"/>
          <w:sz w:val="28"/>
          <w:szCs w:val="28"/>
          <w:lang w:val="pt-BR"/>
        </w:rPr>
        <w:t>,</w:t>
      </w:r>
      <w:r w:rsidR="00684074">
        <w:rPr>
          <w:rFonts w:ascii="Times New Roman" w:hAnsi="Times New Roman"/>
          <w:sz w:val="28"/>
          <w:szCs w:val="28"/>
          <w:lang w:val="pt-BR"/>
        </w:rPr>
        <w:t xml:space="preserve"> đảm bảo </w:t>
      </w:r>
      <w:r w:rsidR="001C5563" w:rsidRPr="00A42A6E">
        <w:rPr>
          <w:rFonts w:ascii="Times New Roman" w:hAnsi="Times New Roman"/>
          <w:sz w:val="28"/>
          <w:szCs w:val="28"/>
          <w:lang w:val="pt-BR"/>
        </w:rPr>
        <w:t xml:space="preserve">hoạt động hiệu lực, hiệu quả, đặc biệt là trong việc quản lý, thanh tra, giám sát đối với nhóm các tổ chức tín dụng, chi nhánh ngân hàng có tầm quan trọng hệ thống. Theo đó, cơ cấu tổ chức của Cơ quan </w:t>
      </w:r>
      <w:r w:rsidR="00684074">
        <w:rPr>
          <w:rFonts w:ascii="Times New Roman" w:hAnsi="Times New Roman"/>
          <w:sz w:val="28"/>
          <w:szCs w:val="28"/>
          <w:lang w:val="pt-BR"/>
        </w:rPr>
        <w:t>TTGSNH</w:t>
      </w:r>
      <w:r w:rsidR="001C5563" w:rsidRPr="00A42A6E">
        <w:rPr>
          <w:rFonts w:ascii="Times New Roman" w:hAnsi="Times New Roman"/>
          <w:sz w:val="28"/>
          <w:szCs w:val="28"/>
          <w:lang w:val="pt-BR"/>
        </w:rPr>
        <w:t xml:space="preserve"> từ </w:t>
      </w:r>
      <w:r w:rsidR="00684074">
        <w:rPr>
          <w:rFonts w:ascii="Times New Roman" w:hAnsi="Times New Roman"/>
          <w:sz w:val="28"/>
          <w:szCs w:val="28"/>
          <w:lang w:val="pt-BR"/>
        </w:rPr>
        <w:t>08</w:t>
      </w:r>
      <w:r w:rsidR="001C5563" w:rsidRPr="00A42A6E">
        <w:rPr>
          <w:rFonts w:ascii="Times New Roman" w:hAnsi="Times New Roman"/>
          <w:sz w:val="28"/>
          <w:szCs w:val="28"/>
          <w:lang w:val="pt-BR"/>
        </w:rPr>
        <w:t xml:space="preserve"> đơn vị giảm xuống còn 0</w:t>
      </w:r>
      <w:r w:rsidR="00684074">
        <w:rPr>
          <w:rFonts w:ascii="Times New Roman" w:hAnsi="Times New Roman"/>
          <w:sz w:val="28"/>
          <w:szCs w:val="28"/>
          <w:lang w:val="pt-BR"/>
        </w:rPr>
        <w:t>7</w:t>
      </w:r>
      <w:r w:rsidR="001C5563" w:rsidRPr="00A42A6E">
        <w:rPr>
          <w:rFonts w:ascii="Times New Roman" w:hAnsi="Times New Roman"/>
          <w:sz w:val="28"/>
          <w:szCs w:val="28"/>
          <w:lang w:val="pt-BR"/>
        </w:rPr>
        <w:t xml:space="preserve"> đơn vị (giảm 0</w:t>
      </w:r>
      <w:r w:rsidR="00684074">
        <w:rPr>
          <w:rFonts w:ascii="Times New Roman" w:hAnsi="Times New Roman"/>
          <w:sz w:val="28"/>
          <w:szCs w:val="28"/>
          <w:lang w:val="pt-BR"/>
        </w:rPr>
        <w:t>1</w:t>
      </w:r>
      <w:r w:rsidR="001C5563" w:rsidRPr="00A42A6E">
        <w:rPr>
          <w:rFonts w:ascii="Times New Roman" w:hAnsi="Times New Roman"/>
          <w:sz w:val="28"/>
          <w:szCs w:val="28"/>
          <w:lang w:val="pt-BR"/>
        </w:rPr>
        <w:t xml:space="preserve"> đơn vị</w:t>
      </w:r>
      <w:r w:rsidR="00684074">
        <w:rPr>
          <w:rFonts w:ascii="Times New Roman" w:hAnsi="Times New Roman"/>
          <w:sz w:val="28"/>
          <w:szCs w:val="28"/>
          <w:lang w:val="pt-BR"/>
        </w:rPr>
        <w:t xml:space="preserve"> là Cục Phòng, chống rửa tiền). Số lượng phòng tại Văn phòng, các Cục giảm từ 30 phòng xuống còn 23 phòng. </w:t>
      </w:r>
      <w:r w:rsidR="00D0389B">
        <w:rPr>
          <w:rFonts w:ascii="Times New Roman" w:hAnsi="Times New Roman"/>
          <w:sz w:val="28"/>
          <w:szCs w:val="28"/>
          <w:lang w:val="pt-BR"/>
        </w:rPr>
        <w:t>S</w:t>
      </w:r>
      <w:r w:rsidR="00684074">
        <w:rPr>
          <w:rFonts w:ascii="Times New Roman" w:hAnsi="Times New Roman"/>
          <w:sz w:val="28"/>
          <w:szCs w:val="28"/>
          <w:lang w:val="pt-BR"/>
        </w:rPr>
        <w:t>ắp xếp, điều chỉnh chức năng, nhiệm vụ giữa các đơn vị thuộc Cơ quan TTGSNH để phù hợp</w:t>
      </w:r>
      <w:r>
        <w:rPr>
          <w:rFonts w:ascii="Times New Roman" w:hAnsi="Times New Roman"/>
          <w:sz w:val="28"/>
          <w:szCs w:val="28"/>
          <w:lang w:val="pt-BR"/>
        </w:rPr>
        <w:t xml:space="preserve"> hơn với thực tế triển khai công việc của các đơn vị</w:t>
      </w:r>
      <w:r w:rsidR="00684074">
        <w:rPr>
          <w:rFonts w:ascii="Times New Roman" w:hAnsi="Times New Roman"/>
          <w:sz w:val="28"/>
          <w:szCs w:val="28"/>
          <w:lang w:val="pt-BR"/>
        </w:rPr>
        <w:t>. Cụ thể</w:t>
      </w:r>
      <w:r w:rsidR="001014C0">
        <w:rPr>
          <w:rFonts w:ascii="Times New Roman" w:hAnsi="Times New Roman"/>
          <w:sz w:val="28"/>
          <w:szCs w:val="28"/>
          <w:lang w:val="pt-BR"/>
        </w:rPr>
        <w:t>:</w:t>
      </w:r>
    </w:p>
    <w:p w:rsidR="001014C0" w:rsidRPr="00005DF3" w:rsidRDefault="001014C0" w:rsidP="00005DF3">
      <w:pPr>
        <w:spacing w:before="120" w:after="0" w:line="240" w:lineRule="auto"/>
        <w:ind w:firstLine="720"/>
        <w:jc w:val="both"/>
        <w:rPr>
          <w:rFonts w:ascii="Times New Roman" w:hAnsi="Times New Roman"/>
          <w:spacing w:val="-6"/>
          <w:sz w:val="28"/>
          <w:szCs w:val="28"/>
          <w:lang w:val="de-DE"/>
        </w:rPr>
      </w:pPr>
      <w:r w:rsidRPr="00005DF3">
        <w:rPr>
          <w:rFonts w:ascii="Times New Roman" w:hAnsi="Times New Roman"/>
          <w:b/>
          <w:spacing w:val="-6"/>
          <w:sz w:val="28"/>
          <w:szCs w:val="28"/>
          <w:lang w:val="de-DE"/>
        </w:rPr>
        <w:lastRenderedPageBreak/>
        <w:t>(1) Vụ Thanh tra hành chính</w:t>
      </w:r>
      <w:ins w:id="352" w:author="Nguyen Thi Bich Thao (TCCB)" w:date="2023-08-15T17:46:00Z">
        <w:r w:rsidR="00D924CF">
          <w:rPr>
            <w:rFonts w:ascii="Times New Roman" w:hAnsi="Times New Roman"/>
            <w:b/>
            <w:spacing w:val="-6"/>
            <w:sz w:val="28"/>
            <w:szCs w:val="28"/>
            <w:lang w:val="de-DE"/>
          </w:rPr>
          <w:t xml:space="preserve"> </w:t>
        </w:r>
      </w:ins>
      <w:r w:rsidRPr="00005DF3">
        <w:rPr>
          <w:rFonts w:ascii="Times New Roman" w:hAnsi="Times New Roman"/>
          <w:spacing w:val="-6"/>
          <w:sz w:val="28"/>
          <w:szCs w:val="28"/>
          <w:lang w:val="de-DE"/>
        </w:rPr>
        <w:t xml:space="preserve">(gọi tắt là Vụ I): </w:t>
      </w:r>
    </w:p>
    <w:p w:rsidR="001014C0" w:rsidRPr="00005DF3" w:rsidRDefault="001014C0" w:rsidP="00005DF3">
      <w:pPr>
        <w:spacing w:before="120" w:after="0" w:line="240" w:lineRule="auto"/>
        <w:ind w:firstLine="720"/>
        <w:jc w:val="both"/>
        <w:rPr>
          <w:rFonts w:ascii="Times New Roman" w:hAnsi="Times New Roman"/>
          <w:spacing w:val="-6"/>
          <w:sz w:val="28"/>
          <w:szCs w:val="28"/>
          <w:lang w:val="de-DE"/>
        </w:rPr>
      </w:pPr>
      <w:r w:rsidRPr="00005DF3">
        <w:rPr>
          <w:rFonts w:ascii="Times New Roman" w:hAnsi="Times New Roman"/>
          <w:spacing w:val="-6"/>
          <w:sz w:val="28"/>
          <w:szCs w:val="28"/>
          <w:lang w:val="de-DE"/>
        </w:rPr>
        <w:t xml:space="preserve">- </w:t>
      </w:r>
      <w:r w:rsidRPr="00005DF3">
        <w:rPr>
          <w:rFonts w:ascii="Times New Roman" w:hAnsi="Times New Roman"/>
          <w:i/>
          <w:spacing w:val="-6"/>
          <w:sz w:val="28"/>
          <w:szCs w:val="28"/>
          <w:lang w:val="de-DE"/>
        </w:rPr>
        <w:t>Về tên gọi</w:t>
      </w:r>
      <w:r w:rsidRPr="00005DF3">
        <w:rPr>
          <w:rFonts w:ascii="Times New Roman" w:hAnsi="Times New Roman"/>
          <w:spacing w:val="-6"/>
          <w:sz w:val="28"/>
          <w:szCs w:val="28"/>
          <w:lang w:val="de-DE"/>
        </w:rPr>
        <w:t xml:space="preserve">: Đổi tên Vụ Thanh tra hành chính, giải quyết khiếu nại, tố cáo và phòng, chống tham nhũng thành </w:t>
      </w:r>
      <w:r w:rsidRPr="00005DF3">
        <w:rPr>
          <w:rFonts w:ascii="Times New Roman" w:hAnsi="Times New Roman"/>
          <w:b/>
          <w:spacing w:val="-6"/>
          <w:sz w:val="28"/>
          <w:szCs w:val="28"/>
          <w:lang w:val="de-DE"/>
        </w:rPr>
        <w:t>Vụ Thanh tra hành chính</w:t>
      </w:r>
      <w:r w:rsidRPr="00005DF3">
        <w:rPr>
          <w:rFonts w:ascii="Times New Roman" w:hAnsi="Times New Roman"/>
          <w:spacing w:val="-6"/>
          <w:sz w:val="28"/>
          <w:szCs w:val="28"/>
          <w:lang w:val="de-DE"/>
        </w:rPr>
        <w:t xml:space="preserve"> để tên gọi của đơn vị ngắn gọn hơn.  </w:t>
      </w:r>
    </w:p>
    <w:p w:rsidR="001014C0" w:rsidRPr="00005DF3" w:rsidRDefault="001014C0" w:rsidP="00005DF3">
      <w:pPr>
        <w:spacing w:before="120" w:after="0" w:line="240" w:lineRule="auto"/>
        <w:ind w:firstLine="720"/>
        <w:jc w:val="both"/>
        <w:rPr>
          <w:rFonts w:ascii="Times New Roman" w:hAnsi="Times New Roman"/>
          <w:spacing w:val="-6"/>
          <w:sz w:val="28"/>
          <w:szCs w:val="28"/>
          <w:lang w:val="vi-VN"/>
        </w:rPr>
      </w:pPr>
      <w:r w:rsidRPr="00005DF3">
        <w:rPr>
          <w:rFonts w:ascii="Times New Roman" w:hAnsi="Times New Roman"/>
          <w:spacing w:val="-6"/>
          <w:sz w:val="28"/>
          <w:szCs w:val="28"/>
          <w:lang w:val="vi-VN"/>
        </w:rPr>
        <w:t xml:space="preserve"> - </w:t>
      </w:r>
      <w:r w:rsidRPr="00005DF3">
        <w:rPr>
          <w:rFonts w:ascii="Times New Roman" w:hAnsi="Times New Roman"/>
          <w:i/>
          <w:spacing w:val="-6"/>
          <w:sz w:val="28"/>
          <w:szCs w:val="28"/>
          <w:lang w:val="vi-VN"/>
        </w:rPr>
        <w:t>Chức năng, nhiệm vụ chính</w:t>
      </w:r>
      <w:r w:rsidRPr="00005DF3">
        <w:rPr>
          <w:rFonts w:ascii="Times New Roman" w:hAnsi="Times New Roman"/>
          <w:spacing w:val="-6"/>
          <w:sz w:val="28"/>
          <w:szCs w:val="28"/>
          <w:lang w:val="vi-VN"/>
        </w:rPr>
        <w:t xml:space="preserve">: Giúp Chánh Thanh tra, giám sát ngân hàng quản lý nhà nước về công tác thanh tra hành chính, </w:t>
      </w:r>
      <w:r w:rsidRPr="00005DF3">
        <w:rPr>
          <w:rFonts w:ascii="Times New Roman" w:hAnsi="Times New Roman"/>
          <w:spacing w:val="-6"/>
          <w:sz w:val="28"/>
          <w:szCs w:val="28"/>
        </w:rPr>
        <w:t xml:space="preserve">tiếp công dân, giải quyết khiếu nại, tố cáo, </w:t>
      </w:r>
      <w:r w:rsidRPr="00005DF3">
        <w:rPr>
          <w:rFonts w:ascii="Times New Roman" w:hAnsi="Times New Roman"/>
          <w:spacing w:val="-6"/>
          <w:sz w:val="28"/>
          <w:szCs w:val="28"/>
          <w:lang w:val="vi-VN"/>
        </w:rPr>
        <w:t>phòng, chống tham nhũng</w:t>
      </w:r>
      <w:r w:rsidRPr="00005DF3">
        <w:rPr>
          <w:rFonts w:ascii="Times New Roman" w:hAnsi="Times New Roman"/>
          <w:spacing w:val="-6"/>
          <w:sz w:val="28"/>
          <w:szCs w:val="28"/>
        </w:rPr>
        <w:t>, tiêu cực</w:t>
      </w:r>
      <w:r w:rsidRPr="00005DF3">
        <w:rPr>
          <w:rFonts w:ascii="Times New Roman" w:hAnsi="Times New Roman"/>
          <w:spacing w:val="-6"/>
          <w:sz w:val="28"/>
          <w:szCs w:val="28"/>
          <w:lang w:val="vi-VN"/>
        </w:rPr>
        <w:t xml:space="preserve">; thực hiện nhiệm vụ thanh tra hành chính, </w:t>
      </w:r>
      <w:r w:rsidRPr="00005DF3">
        <w:rPr>
          <w:rFonts w:ascii="Times New Roman" w:hAnsi="Times New Roman"/>
          <w:spacing w:val="-6"/>
          <w:sz w:val="28"/>
          <w:szCs w:val="28"/>
        </w:rPr>
        <w:t xml:space="preserve">tiếp công dân, giải quyết khiếu nại, tố cáo, </w:t>
      </w:r>
      <w:r w:rsidRPr="00005DF3">
        <w:rPr>
          <w:rFonts w:ascii="Times New Roman" w:hAnsi="Times New Roman"/>
          <w:spacing w:val="-6"/>
          <w:sz w:val="28"/>
          <w:szCs w:val="28"/>
          <w:lang w:val="vi-VN"/>
        </w:rPr>
        <w:t>phòng, chống tham nhũng, tiêu cực và tội phạm trong ngành Ngân hàng</w:t>
      </w:r>
      <w:ins w:id="353" w:author="Nguyen Thi Bich Thao (TCCB)" w:date="2023-08-15T17:46:00Z">
        <w:r w:rsidR="00D924CF">
          <w:rPr>
            <w:rFonts w:ascii="Times New Roman" w:hAnsi="Times New Roman"/>
            <w:spacing w:val="-6"/>
            <w:sz w:val="28"/>
            <w:szCs w:val="28"/>
          </w:rPr>
          <w:t xml:space="preserve"> </w:t>
        </w:r>
      </w:ins>
      <w:r w:rsidRPr="00005DF3">
        <w:rPr>
          <w:rFonts w:ascii="Times New Roman" w:hAnsi="Times New Roman"/>
          <w:spacing w:val="-6"/>
          <w:sz w:val="28"/>
          <w:szCs w:val="28"/>
          <w:lang w:val="vi-VN"/>
        </w:rPr>
        <w:t>theo quy định của pháp luật và phân công của Thống đốc NHNN.</w:t>
      </w:r>
    </w:p>
    <w:p w:rsidR="001014C0" w:rsidRPr="00005DF3" w:rsidRDefault="001014C0" w:rsidP="00005DF3">
      <w:pPr>
        <w:spacing w:before="120" w:after="0" w:line="240" w:lineRule="auto"/>
        <w:ind w:firstLine="720"/>
        <w:jc w:val="both"/>
        <w:rPr>
          <w:rFonts w:ascii="Times New Roman" w:hAnsi="Times New Roman"/>
          <w:spacing w:val="-6"/>
          <w:sz w:val="28"/>
          <w:szCs w:val="28"/>
          <w:lang w:val="de-DE"/>
        </w:rPr>
      </w:pPr>
      <w:r w:rsidRPr="00005DF3">
        <w:rPr>
          <w:rFonts w:ascii="Times New Roman" w:hAnsi="Times New Roman"/>
          <w:b/>
          <w:spacing w:val="-6"/>
          <w:sz w:val="28"/>
          <w:szCs w:val="28"/>
          <w:lang w:val="de-DE"/>
        </w:rPr>
        <w:t>(2) Vụ Chính sách an toàn hoạt động ngân hàng</w:t>
      </w:r>
      <w:ins w:id="354" w:author="Nguyen Thi Bich Thao (TCCB)" w:date="2023-08-15T17:46:00Z">
        <w:r w:rsidR="00D924CF">
          <w:rPr>
            <w:rFonts w:ascii="Times New Roman" w:hAnsi="Times New Roman"/>
            <w:b/>
            <w:spacing w:val="-6"/>
            <w:sz w:val="28"/>
            <w:szCs w:val="28"/>
            <w:lang w:val="de-DE"/>
          </w:rPr>
          <w:t xml:space="preserve"> </w:t>
        </w:r>
      </w:ins>
      <w:r w:rsidRPr="00005DF3">
        <w:rPr>
          <w:rFonts w:ascii="Times New Roman" w:hAnsi="Times New Roman"/>
          <w:spacing w:val="-6"/>
          <w:sz w:val="28"/>
          <w:szCs w:val="28"/>
          <w:lang w:val="de-DE"/>
        </w:rPr>
        <w:t>(gọi tắt là Vụ II):</w:t>
      </w:r>
    </w:p>
    <w:p w:rsidR="001014C0" w:rsidRPr="00005DF3" w:rsidRDefault="001014C0" w:rsidP="00005DF3">
      <w:pPr>
        <w:spacing w:before="120" w:after="0" w:line="240" w:lineRule="auto"/>
        <w:ind w:left="1080" w:hanging="360"/>
        <w:jc w:val="both"/>
        <w:rPr>
          <w:rFonts w:ascii="Times New Roman" w:hAnsi="Times New Roman"/>
          <w:spacing w:val="-6"/>
          <w:sz w:val="28"/>
          <w:szCs w:val="28"/>
        </w:rPr>
      </w:pPr>
      <w:r w:rsidRPr="00005DF3">
        <w:rPr>
          <w:rFonts w:ascii="Times New Roman" w:hAnsi="Times New Roman"/>
          <w:spacing w:val="-6"/>
          <w:sz w:val="28"/>
          <w:szCs w:val="28"/>
        </w:rPr>
        <w:t xml:space="preserve">- </w:t>
      </w:r>
      <w:r w:rsidRPr="00005DF3">
        <w:rPr>
          <w:rFonts w:ascii="Times New Roman" w:hAnsi="Times New Roman"/>
          <w:i/>
          <w:spacing w:val="-6"/>
          <w:sz w:val="28"/>
          <w:szCs w:val="28"/>
        </w:rPr>
        <w:t>Về tên gọi</w:t>
      </w:r>
      <w:r w:rsidRPr="00005DF3">
        <w:rPr>
          <w:rFonts w:ascii="Times New Roman" w:hAnsi="Times New Roman"/>
          <w:spacing w:val="-6"/>
          <w:sz w:val="28"/>
          <w:szCs w:val="28"/>
        </w:rPr>
        <w:t>: Giữ nguyên tên gọi như hiện nay</w:t>
      </w:r>
    </w:p>
    <w:p w:rsidR="001014C0" w:rsidRPr="00005DF3" w:rsidRDefault="001014C0" w:rsidP="00005DF3">
      <w:pPr>
        <w:spacing w:before="120" w:after="0" w:line="240" w:lineRule="auto"/>
        <w:ind w:left="1080" w:hanging="360"/>
        <w:jc w:val="both"/>
        <w:rPr>
          <w:rFonts w:ascii="Times New Roman" w:hAnsi="Times New Roman"/>
          <w:spacing w:val="-6"/>
          <w:sz w:val="28"/>
          <w:szCs w:val="28"/>
          <w:lang w:val="de-DE"/>
        </w:rPr>
      </w:pPr>
      <w:r w:rsidRPr="00005DF3">
        <w:rPr>
          <w:rFonts w:ascii="Times New Roman" w:hAnsi="Times New Roman"/>
          <w:spacing w:val="-6"/>
          <w:sz w:val="28"/>
          <w:szCs w:val="28"/>
        </w:rPr>
        <w:t xml:space="preserve">- </w:t>
      </w:r>
      <w:r w:rsidRPr="00005DF3">
        <w:rPr>
          <w:rFonts w:ascii="Times New Roman" w:hAnsi="Times New Roman"/>
          <w:i/>
          <w:spacing w:val="-6"/>
          <w:sz w:val="28"/>
          <w:szCs w:val="28"/>
          <w:lang w:val="de-DE"/>
        </w:rPr>
        <w:t>Chức năng, nhiệm vụ chính</w:t>
      </w:r>
      <w:r w:rsidRPr="00005DF3">
        <w:rPr>
          <w:rFonts w:ascii="Times New Roman" w:hAnsi="Times New Roman"/>
          <w:spacing w:val="-6"/>
          <w:sz w:val="28"/>
          <w:szCs w:val="28"/>
          <w:lang w:val="de-DE"/>
        </w:rPr>
        <w:t xml:space="preserve">: </w:t>
      </w:r>
    </w:p>
    <w:p w:rsidR="001014C0" w:rsidRPr="00005DF3" w:rsidRDefault="001014C0" w:rsidP="00005DF3">
      <w:pPr>
        <w:spacing w:before="120" w:after="0" w:line="240" w:lineRule="auto"/>
        <w:ind w:firstLine="720"/>
        <w:jc w:val="both"/>
        <w:rPr>
          <w:rFonts w:ascii="Times New Roman" w:hAnsi="Times New Roman"/>
          <w:color w:val="000000"/>
          <w:spacing w:val="-6"/>
          <w:sz w:val="28"/>
          <w:szCs w:val="28"/>
          <w:lang w:val="pt-BR"/>
        </w:rPr>
      </w:pPr>
      <w:r w:rsidRPr="00005DF3">
        <w:rPr>
          <w:rFonts w:ascii="Times New Roman" w:hAnsi="Times New Roman"/>
          <w:spacing w:val="-6"/>
          <w:sz w:val="28"/>
          <w:szCs w:val="28"/>
          <w:lang w:val="de-DE"/>
        </w:rPr>
        <w:t xml:space="preserve">+ Giữ nguyên nhiệm vụ hiện nay Vụ đang thực hiện: </w:t>
      </w:r>
      <w:r w:rsidRPr="00005DF3">
        <w:rPr>
          <w:rFonts w:ascii="Times New Roman" w:hAnsi="Times New Roman"/>
          <w:spacing w:val="-6"/>
          <w:sz w:val="28"/>
          <w:szCs w:val="28"/>
        </w:rPr>
        <w:t xml:space="preserve">Giúp Chánh Thanh tra, giám sát ngân hàng </w:t>
      </w:r>
      <w:r w:rsidRPr="00005DF3">
        <w:rPr>
          <w:rFonts w:ascii="Times New Roman" w:hAnsi="Times New Roman"/>
          <w:spacing w:val="-6"/>
          <w:sz w:val="28"/>
          <w:szCs w:val="28"/>
          <w:lang w:val="pt-BR"/>
        </w:rPr>
        <w:t xml:space="preserve">thực hiện nhiệm vụ xây dựng chính sách, văn bản quy phạm pháp luật về cấp phép, thành lập, tổ chức, hoạt động và an toàn hoạt động của TCTD, chi nhánh ngân hàng nước ngoài, văn phòng đại diện của TCTD nước ngoài, tổ chức nước ngoài khác có hoạt động ngân hàng (trừ các đối tượng thuộc phạm vi trách nhiệm của Cục Thanh tra, giám sát ngân hàng III); </w:t>
      </w:r>
      <w:r w:rsidRPr="00005DF3">
        <w:rPr>
          <w:rFonts w:ascii="Times New Roman" w:hAnsi="Times New Roman"/>
          <w:color w:val="000000"/>
          <w:spacing w:val="-6"/>
          <w:sz w:val="28"/>
          <w:szCs w:val="28"/>
          <w:lang w:val="pt-BR"/>
        </w:rPr>
        <w:t>xây dựng chính sách, văn bản quy phạm pháp luật về thanh tra, giám sát ngân hàng (trừ quy định áp dụng riêng cho các đối tượng thuộc phạm vi trách nhiệm của Cục Thanh tra, giám sát ngân hàng III).</w:t>
      </w:r>
    </w:p>
    <w:p w:rsidR="001014C0" w:rsidRDefault="001014C0" w:rsidP="00005DF3">
      <w:pPr>
        <w:spacing w:before="120" w:after="0" w:line="240" w:lineRule="auto"/>
        <w:ind w:firstLine="720"/>
        <w:jc w:val="both"/>
        <w:rPr>
          <w:rFonts w:ascii="Times New Roman" w:hAnsi="Times New Roman"/>
          <w:color w:val="000000"/>
          <w:spacing w:val="-6"/>
          <w:sz w:val="28"/>
          <w:szCs w:val="28"/>
          <w:lang w:val="pt-BR"/>
        </w:rPr>
      </w:pPr>
      <w:r w:rsidRPr="00005DF3">
        <w:rPr>
          <w:rFonts w:ascii="Times New Roman" w:hAnsi="Times New Roman"/>
          <w:color w:val="000000"/>
          <w:spacing w:val="-6"/>
          <w:sz w:val="28"/>
          <w:szCs w:val="28"/>
          <w:lang w:val="pt-BR"/>
        </w:rPr>
        <w:t xml:space="preserve">+ </w:t>
      </w:r>
      <w:r w:rsidRPr="00005DF3">
        <w:rPr>
          <w:rFonts w:ascii="Times New Roman" w:hAnsi="Times New Roman"/>
          <w:color w:val="000000"/>
          <w:spacing w:val="-6"/>
          <w:sz w:val="28"/>
          <w:szCs w:val="28"/>
          <w:u w:val="single"/>
          <w:lang w:val="pt-BR"/>
        </w:rPr>
        <w:t>Tiếp nhận nhiệm vụ</w:t>
      </w:r>
      <w:r w:rsidRPr="00005DF3">
        <w:rPr>
          <w:rFonts w:ascii="Times New Roman" w:hAnsi="Times New Roman"/>
          <w:color w:val="000000"/>
          <w:spacing w:val="-6"/>
          <w:sz w:val="28"/>
          <w:szCs w:val="28"/>
          <w:lang w:val="pt-BR"/>
        </w:rPr>
        <w:t>: Về công tác pháp chếVăn phòng đang thực hiện.</w:t>
      </w:r>
    </w:p>
    <w:p w:rsidR="001014C0" w:rsidRPr="00005DF3" w:rsidRDefault="001014C0" w:rsidP="00005DF3">
      <w:pPr>
        <w:spacing w:before="120" w:after="0" w:line="240" w:lineRule="auto"/>
        <w:ind w:firstLine="720"/>
        <w:jc w:val="both"/>
        <w:rPr>
          <w:rFonts w:ascii="Times New Roman" w:hAnsi="Times New Roman"/>
          <w:spacing w:val="-6"/>
          <w:sz w:val="28"/>
          <w:szCs w:val="28"/>
          <w:lang w:val="pl-PL"/>
        </w:rPr>
      </w:pPr>
      <w:r w:rsidRPr="00005DF3">
        <w:rPr>
          <w:rFonts w:ascii="Times New Roman" w:hAnsi="Times New Roman"/>
          <w:b/>
          <w:spacing w:val="-6"/>
          <w:sz w:val="28"/>
          <w:szCs w:val="28"/>
          <w:lang w:val="pl-PL"/>
        </w:rPr>
        <w:t>(3) Văn phòng</w:t>
      </w:r>
      <w:r w:rsidRPr="00005DF3">
        <w:rPr>
          <w:rFonts w:ascii="Times New Roman" w:hAnsi="Times New Roman"/>
          <w:spacing w:val="-6"/>
          <w:sz w:val="28"/>
          <w:szCs w:val="28"/>
          <w:lang w:val="pl-PL"/>
        </w:rPr>
        <w:t>:</w:t>
      </w:r>
    </w:p>
    <w:p w:rsidR="001014C0" w:rsidRPr="00005DF3" w:rsidRDefault="001014C0" w:rsidP="00005DF3">
      <w:pPr>
        <w:spacing w:before="120" w:after="0" w:line="240" w:lineRule="auto"/>
        <w:ind w:firstLine="72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Về tên gọi</w:t>
      </w:r>
      <w:r w:rsidRPr="00005DF3">
        <w:rPr>
          <w:rFonts w:ascii="Times New Roman" w:hAnsi="Times New Roman"/>
          <w:spacing w:val="-6"/>
          <w:sz w:val="28"/>
          <w:szCs w:val="28"/>
          <w:lang w:val="pt-BR"/>
        </w:rPr>
        <w:t>: Giữ nguyên như hiện nay.</w:t>
      </w:r>
    </w:p>
    <w:p w:rsidR="001014C0" w:rsidRPr="00005DF3" w:rsidRDefault="001014C0" w:rsidP="00005DF3">
      <w:pPr>
        <w:spacing w:before="120" w:after="0" w:line="240" w:lineRule="auto"/>
        <w:ind w:firstLine="72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Chức năng, nhiệm vụ chính:</w:t>
      </w:r>
    </w:p>
    <w:p w:rsidR="001014C0" w:rsidRPr="00005DF3" w:rsidRDefault="001014C0" w:rsidP="00005DF3">
      <w:pPr>
        <w:spacing w:before="120" w:after="0" w:line="240" w:lineRule="auto"/>
        <w:ind w:firstLine="720"/>
        <w:jc w:val="both"/>
        <w:rPr>
          <w:rFonts w:ascii="Times New Roman" w:hAnsi="Times New Roman"/>
          <w:i/>
          <w:spacing w:val="-6"/>
          <w:sz w:val="28"/>
          <w:szCs w:val="28"/>
          <w:lang w:val="pt-BR"/>
        </w:rPr>
      </w:pPr>
      <w:r w:rsidRPr="00005DF3">
        <w:rPr>
          <w:rFonts w:ascii="Times New Roman" w:hAnsi="Times New Roman"/>
          <w:spacing w:val="-6"/>
          <w:sz w:val="28"/>
          <w:szCs w:val="28"/>
          <w:lang w:val="pt-BR"/>
        </w:rPr>
        <w:t xml:space="preserve">+ Giữ nguyên nhiệm vụ hiện nay Văn phòng đang thực hiện: Giúp Chánh Thanh tra, giám sát ngân hàng chỉ đạo, điều hành hoạt động của Cơ quan TTGSNH; xây dựng, tổng hợp các báo cáo định kỳ và đột xuất của Cơ quan TTGSNH; thực hiện công tác tổ chức, nhân sự, đào tạo, bồi dưỡng, thi đua, khen thưởng, hợp tác quốc tế, công tác cải cách hành chính, kiểm soát nội bộ của Cơ quan TTGSNH; thực hiện công tác hành chính, lễ tân, văn thư, lưu trữ của Cơ quan TTGSNH; quản lý sử dụng tài sản, tài chính của Cơ quan TTGSNH </w:t>
      </w:r>
      <w:r w:rsidRPr="00005DF3">
        <w:rPr>
          <w:rFonts w:ascii="Times New Roman" w:hAnsi="Times New Roman"/>
          <w:i/>
          <w:spacing w:val="-6"/>
          <w:sz w:val="28"/>
          <w:szCs w:val="28"/>
          <w:lang w:val="pt-BR"/>
        </w:rPr>
        <w:t>(</w:t>
      </w:r>
      <w:del w:id="355" w:author="Nguyen Thi Bich Thao (TCCB)" w:date="2023-08-15T17:47:00Z">
        <w:r w:rsidR="001E0102" w:rsidRPr="00D924CF" w:rsidDel="00D924CF">
          <w:rPr>
            <w:rFonts w:ascii="Times New Roman" w:hAnsi="Times New Roman"/>
            <w:i/>
            <w:strike/>
            <w:spacing w:val="-6"/>
            <w:sz w:val="28"/>
            <w:szCs w:val="28"/>
            <w:lang w:val="pt-BR"/>
            <w:rPrChange w:id="356" w:author="Nguyen Thi Bich Thao (TCCB)" w:date="2023-08-15T17:47:00Z">
              <w:rPr>
                <w:rFonts w:ascii="Times New Roman" w:hAnsi="Times New Roman"/>
                <w:i/>
                <w:spacing w:val="-6"/>
                <w:sz w:val="28"/>
                <w:szCs w:val="28"/>
                <w:lang w:val="pt-BR"/>
              </w:rPr>
            </w:rPrChange>
          </w:rPr>
          <w:delText>mảng</w:delText>
        </w:r>
      </w:del>
      <w:ins w:id="357" w:author="Cao Hoang Ha (TTGSNH)" w:date="2023-08-11T15:57:00Z">
        <w:r w:rsidR="002473BB" w:rsidRPr="00D924CF">
          <w:rPr>
            <w:rFonts w:ascii="Times New Roman" w:hAnsi="Times New Roman"/>
            <w:i/>
            <w:spacing w:val="-6"/>
            <w:sz w:val="28"/>
            <w:szCs w:val="28"/>
            <w:lang w:val="pt-BR"/>
            <w:rPrChange w:id="358" w:author="Nguyen Thi Bich Thao (TCCB)" w:date="2023-08-15T17:47:00Z">
              <w:rPr>
                <w:rFonts w:ascii="Times New Roman" w:hAnsi="Times New Roman"/>
                <w:b/>
                <w:i/>
                <w:spacing w:val="-6"/>
                <w:sz w:val="28"/>
                <w:szCs w:val="28"/>
                <w:lang w:val="pt-BR"/>
              </w:rPr>
            </w:rPrChange>
          </w:rPr>
          <w:t xml:space="preserve">chuyển giao </w:t>
        </w:r>
      </w:ins>
      <w:ins w:id="359" w:author="Cao Hoang Ha (TTGSNH)" w:date="2023-08-11T15:56:00Z">
        <w:r w:rsidR="001E0102" w:rsidRPr="00D924CF">
          <w:rPr>
            <w:rFonts w:ascii="Times New Roman" w:hAnsi="Times New Roman"/>
            <w:i/>
            <w:spacing w:val="-6"/>
            <w:sz w:val="28"/>
            <w:szCs w:val="28"/>
            <w:lang w:val="pt-BR"/>
          </w:rPr>
          <w:t>toàn bộ</w:t>
        </w:r>
      </w:ins>
      <w:ins w:id="360" w:author="Thanh An" w:date="2023-08-13T22:38:00Z">
        <w:r w:rsidR="006C36B1" w:rsidRPr="00D924CF">
          <w:rPr>
            <w:rFonts w:ascii="Times New Roman" w:hAnsi="Times New Roman"/>
            <w:i/>
            <w:spacing w:val="-6"/>
            <w:sz w:val="28"/>
            <w:szCs w:val="28"/>
            <w:lang w:val="pt-BR"/>
            <w:rPrChange w:id="361" w:author="Nguyen Thi Bich Thao (TCCB)" w:date="2023-08-15T17:47:00Z">
              <w:rPr>
                <w:rFonts w:ascii="Times New Roman" w:hAnsi="Times New Roman"/>
                <w:b/>
                <w:i/>
                <w:spacing w:val="-6"/>
                <w:sz w:val="28"/>
                <w:szCs w:val="28"/>
                <w:lang w:val="pt-BR"/>
              </w:rPr>
            </w:rPrChange>
          </w:rPr>
          <w:t xml:space="preserve"> </w:t>
        </w:r>
      </w:ins>
      <w:r w:rsidRPr="00005DF3">
        <w:rPr>
          <w:rFonts w:ascii="Times New Roman" w:hAnsi="Times New Roman"/>
          <w:i/>
          <w:spacing w:val="-6"/>
          <w:sz w:val="28"/>
          <w:szCs w:val="28"/>
          <w:lang w:val="pt-BR"/>
        </w:rPr>
        <w:t>công việc về</w:t>
      </w:r>
      <w:ins w:id="362" w:author="Thanh An" w:date="2023-08-13T22:38:00Z">
        <w:r w:rsidR="006C36B1">
          <w:rPr>
            <w:rFonts w:ascii="Times New Roman" w:hAnsi="Times New Roman"/>
            <w:i/>
            <w:spacing w:val="-6"/>
            <w:sz w:val="28"/>
            <w:szCs w:val="28"/>
            <w:lang w:val="pt-BR"/>
          </w:rPr>
          <w:t xml:space="preserve"> </w:t>
        </w:r>
      </w:ins>
      <w:ins w:id="363" w:author="Cao Hoang Ha (TTGSNH)" w:date="2023-08-11T15:55:00Z">
        <w:r w:rsidR="002473BB" w:rsidRPr="00D924CF">
          <w:rPr>
            <w:rFonts w:ascii="Times New Roman" w:hAnsi="Times New Roman"/>
            <w:i/>
            <w:spacing w:val="-6"/>
            <w:sz w:val="28"/>
            <w:szCs w:val="28"/>
            <w:lang w:val="pt-BR"/>
            <w:rPrChange w:id="364" w:author="Nguyen Thi Bich Thao (TCCB)" w:date="2023-08-15T17:47:00Z">
              <w:rPr>
                <w:rFonts w:ascii="Times New Roman" w:hAnsi="Times New Roman"/>
                <w:b/>
                <w:i/>
                <w:spacing w:val="-6"/>
                <w:sz w:val="28"/>
                <w:szCs w:val="28"/>
                <w:lang w:val="pt-BR"/>
              </w:rPr>
            </w:rPrChange>
          </w:rPr>
          <w:t>kế toán, quản lý tài chính, tài sản</w:t>
        </w:r>
      </w:ins>
      <w:ins w:id="365" w:author="Thanh An" w:date="2023-08-13T22:39:00Z">
        <w:r w:rsidR="006C36B1" w:rsidRPr="00D924CF">
          <w:rPr>
            <w:rFonts w:ascii="Times New Roman" w:hAnsi="Times New Roman"/>
            <w:i/>
            <w:spacing w:val="-6"/>
            <w:sz w:val="28"/>
            <w:szCs w:val="28"/>
            <w:lang w:val="pt-BR"/>
            <w:rPrChange w:id="366" w:author="Nguyen Thi Bich Thao (TCCB)" w:date="2023-08-15T17:47:00Z">
              <w:rPr>
                <w:rFonts w:ascii="Times New Roman" w:hAnsi="Times New Roman"/>
                <w:b/>
                <w:i/>
                <w:spacing w:val="-6"/>
                <w:sz w:val="28"/>
                <w:szCs w:val="28"/>
                <w:lang w:val="pt-BR"/>
              </w:rPr>
            </w:rPrChange>
          </w:rPr>
          <w:t xml:space="preserve"> </w:t>
        </w:r>
      </w:ins>
      <w:del w:id="367" w:author="Nguyen Thi Bich Thao (TCCB)" w:date="2023-08-15T17:47:00Z">
        <w:r w:rsidR="001E0102" w:rsidRPr="001E0102" w:rsidDel="00D924CF">
          <w:rPr>
            <w:rFonts w:ascii="Times New Roman" w:hAnsi="Times New Roman"/>
            <w:i/>
            <w:strike/>
            <w:spacing w:val="-6"/>
            <w:sz w:val="28"/>
            <w:szCs w:val="28"/>
            <w:lang w:val="pt-BR"/>
            <w:rPrChange w:id="368" w:author="Cao Hoang Ha (TTGSNH)" w:date="2023-08-11T15:55:00Z">
              <w:rPr>
                <w:rFonts w:ascii="Times New Roman" w:hAnsi="Times New Roman"/>
                <w:i/>
                <w:spacing w:val="-6"/>
                <w:sz w:val="28"/>
                <w:szCs w:val="28"/>
                <w:lang w:val="pt-BR"/>
              </w:rPr>
            </w:rPrChange>
          </w:rPr>
          <w:delText xml:space="preserve">quản trị, kế toán, tài </w:delText>
        </w:r>
        <w:r w:rsidR="001E0102" w:rsidRPr="001E0102" w:rsidDel="00D924CF">
          <w:rPr>
            <w:rFonts w:ascii="Times New Roman" w:hAnsi="Times New Roman"/>
            <w:i/>
            <w:strike/>
            <w:spacing w:val="-6"/>
            <w:sz w:val="28"/>
            <w:szCs w:val="28"/>
            <w:lang w:val="pt-BR"/>
            <w:rPrChange w:id="369" w:author="Cao Hoang Ha (TTGSNH)" w:date="2023-08-11T15:56:00Z">
              <w:rPr>
                <w:rFonts w:ascii="Times New Roman" w:hAnsi="Times New Roman"/>
                <w:i/>
                <w:spacing w:val="-6"/>
                <w:sz w:val="28"/>
                <w:szCs w:val="28"/>
                <w:lang w:val="pt-BR"/>
              </w:rPr>
            </w:rPrChange>
          </w:rPr>
          <w:delText>vụ sẽ chuyển một phần</w:delText>
        </w:r>
        <w:r w:rsidRPr="00005DF3" w:rsidDel="00D924CF">
          <w:rPr>
            <w:rFonts w:ascii="Times New Roman" w:hAnsi="Times New Roman"/>
            <w:i/>
            <w:spacing w:val="-6"/>
            <w:sz w:val="28"/>
            <w:szCs w:val="28"/>
            <w:lang w:val="pt-BR"/>
          </w:rPr>
          <w:delText xml:space="preserve"> </w:delText>
        </w:r>
      </w:del>
      <w:r w:rsidRPr="00005DF3">
        <w:rPr>
          <w:rFonts w:ascii="Times New Roman" w:hAnsi="Times New Roman"/>
          <w:i/>
          <w:spacing w:val="-6"/>
          <w:sz w:val="28"/>
          <w:szCs w:val="28"/>
          <w:lang w:val="pt-BR"/>
        </w:rPr>
        <w:t>sang Cục Quản trị thực hiện).</w:t>
      </w:r>
    </w:p>
    <w:p w:rsidR="001014C0" w:rsidRDefault="001014C0" w:rsidP="00005DF3">
      <w:pPr>
        <w:spacing w:before="120" w:after="0" w:line="240" w:lineRule="auto"/>
        <w:ind w:firstLine="720"/>
        <w:jc w:val="both"/>
        <w:rPr>
          <w:rFonts w:ascii="Times New Roman" w:hAnsi="Times New Roman"/>
          <w:spacing w:val="-6"/>
          <w:sz w:val="28"/>
          <w:szCs w:val="28"/>
          <w:lang w:val="de-DE"/>
        </w:rPr>
      </w:pPr>
      <w:r w:rsidRPr="00005DF3">
        <w:rPr>
          <w:rFonts w:ascii="Times New Roman" w:hAnsi="Times New Roman"/>
          <w:spacing w:val="-6"/>
          <w:sz w:val="28"/>
          <w:szCs w:val="28"/>
          <w:lang w:val="pt-BR"/>
        </w:rPr>
        <w:t xml:space="preserve">+ </w:t>
      </w:r>
      <w:r w:rsidRPr="00005DF3">
        <w:rPr>
          <w:rFonts w:ascii="Times New Roman" w:hAnsi="Times New Roman"/>
          <w:spacing w:val="-6"/>
          <w:sz w:val="28"/>
          <w:szCs w:val="28"/>
          <w:u w:val="single"/>
          <w:lang w:val="pt-BR"/>
        </w:rPr>
        <w:t>Bổ sung thêm nhiệm vụ</w:t>
      </w:r>
      <w:r w:rsidRPr="00005DF3">
        <w:rPr>
          <w:rFonts w:ascii="Times New Roman" w:hAnsi="Times New Roman"/>
          <w:spacing w:val="-6"/>
          <w:sz w:val="28"/>
          <w:szCs w:val="28"/>
          <w:lang w:val="pt-BR"/>
        </w:rPr>
        <w:t>: T</w:t>
      </w:r>
      <w:r w:rsidRPr="00005DF3">
        <w:rPr>
          <w:rFonts w:ascii="Times New Roman" w:hAnsi="Times New Roman"/>
          <w:spacing w:val="-6"/>
          <w:sz w:val="28"/>
          <w:szCs w:val="28"/>
          <w:lang w:val="de-DE"/>
        </w:rPr>
        <w:t xml:space="preserve">hẩm định dự thảo kết luận thanh tra của các cuộc thanh tra mà người ra quyết định thanh tra là Chánh Thanh tra, giám sát ngân hàng </w:t>
      </w:r>
      <w:r w:rsidRPr="00005DF3">
        <w:rPr>
          <w:rFonts w:ascii="Times New Roman" w:hAnsi="Times New Roman"/>
          <w:i/>
          <w:spacing w:val="-6"/>
          <w:sz w:val="28"/>
          <w:szCs w:val="28"/>
          <w:lang w:val="de-DE"/>
        </w:rPr>
        <w:t>(các cuộc thanh tra hành chính, thanh tra giải quyết khiếu nại, tố cáo, thanh tra công tác phòng, chống tham nhũng, các cuộc thanh tra chuyên ngành lớn, phức tạp, các cuộc thanh tra lại</w:t>
      </w:r>
      <w:r w:rsidRPr="00005DF3">
        <w:rPr>
          <w:rFonts w:ascii="Times New Roman" w:hAnsi="Times New Roman"/>
          <w:spacing w:val="-6"/>
          <w:sz w:val="28"/>
          <w:szCs w:val="28"/>
          <w:lang w:val="de-DE"/>
        </w:rPr>
        <w:t xml:space="preserve">); có ý kiến về dự thảo kết luận thanh tra của cuộc thanh tra mà người ra quyết định thanh tra là Cục trưởng Cục TTGSNH và của cuộc thanh tra khác khi được giao/phân công. </w:t>
      </w:r>
    </w:p>
    <w:p w:rsidR="00D0389B" w:rsidRPr="00D0389B" w:rsidRDefault="00D0389B" w:rsidP="00D0389B">
      <w:pPr>
        <w:pStyle w:val="ListParagraph"/>
        <w:numPr>
          <w:ilvl w:val="0"/>
          <w:numId w:val="17"/>
        </w:numPr>
        <w:tabs>
          <w:tab w:val="left" w:pos="990"/>
        </w:tabs>
        <w:spacing w:before="120" w:after="0" w:line="240" w:lineRule="auto"/>
        <w:ind w:left="0" w:firstLine="720"/>
        <w:jc w:val="both"/>
        <w:rPr>
          <w:rFonts w:ascii="Times New Roman" w:hAnsi="Times New Roman"/>
          <w:spacing w:val="-6"/>
          <w:sz w:val="28"/>
          <w:szCs w:val="28"/>
          <w:lang w:val="de-DE"/>
        </w:rPr>
      </w:pPr>
      <w:r w:rsidRPr="00D0389B">
        <w:rPr>
          <w:rFonts w:ascii="Times New Roman" w:hAnsi="Times New Roman"/>
          <w:spacing w:val="-6"/>
          <w:sz w:val="28"/>
          <w:szCs w:val="28"/>
          <w:u w:val="single"/>
          <w:lang w:val="de-DE"/>
        </w:rPr>
        <w:lastRenderedPageBreak/>
        <w:t>Chuyển nhiệm vụ</w:t>
      </w:r>
      <w:r>
        <w:rPr>
          <w:rFonts w:ascii="Times New Roman" w:hAnsi="Times New Roman"/>
          <w:spacing w:val="-6"/>
          <w:sz w:val="28"/>
          <w:szCs w:val="28"/>
          <w:lang w:val="de-DE"/>
        </w:rPr>
        <w:t>: Công tác pháp chế sang Vụ Chính sách an toàn hoạt động thực hiện.</w:t>
      </w:r>
    </w:p>
    <w:p w:rsidR="001014C0" w:rsidRPr="00005DF3" w:rsidRDefault="001014C0" w:rsidP="00005DF3">
      <w:pPr>
        <w:numPr>
          <w:ilvl w:val="0"/>
          <w:numId w:val="17"/>
        </w:numPr>
        <w:tabs>
          <w:tab w:val="left" w:pos="990"/>
        </w:tabs>
        <w:spacing w:before="120" w:after="0" w:line="240" w:lineRule="auto"/>
        <w:ind w:left="0" w:firstLine="720"/>
        <w:jc w:val="both"/>
        <w:rPr>
          <w:rFonts w:ascii="Times New Roman" w:hAnsi="Times New Roman"/>
          <w:spacing w:val="-6"/>
          <w:sz w:val="28"/>
          <w:szCs w:val="28"/>
          <w:lang w:val="de-DE"/>
        </w:rPr>
      </w:pPr>
      <w:r w:rsidRPr="00005DF3">
        <w:rPr>
          <w:rFonts w:ascii="Times New Roman" w:hAnsi="Times New Roman"/>
          <w:i/>
          <w:spacing w:val="-6"/>
          <w:sz w:val="28"/>
          <w:szCs w:val="28"/>
          <w:lang w:val="de-DE"/>
        </w:rPr>
        <w:t>Cơ cấu tổ chức</w:t>
      </w:r>
      <w:r w:rsidRPr="00005DF3">
        <w:rPr>
          <w:rFonts w:ascii="Times New Roman" w:hAnsi="Times New Roman"/>
          <w:spacing w:val="-6"/>
          <w:sz w:val="28"/>
          <w:szCs w:val="28"/>
          <w:lang w:val="de-DE"/>
        </w:rPr>
        <w:t xml:space="preserve">: </w:t>
      </w:r>
      <w:r w:rsidRPr="00005DF3">
        <w:rPr>
          <w:rFonts w:ascii="Times New Roman" w:hAnsi="Times New Roman"/>
          <w:b/>
          <w:spacing w:val="-6"/>
          <w:sz w:val="28"/>
          <w:szCs w:val="28"/>
          <w:lang w:val="de-DE"/>
        </w:rPr>
        <w:t>04</w:t>
      </w:r>
      <w:r w:rsidRPr="00005DF3">
        <w:rPr>
          <w:rFonts w:ascii="Times New Roman" w:hAnsi="Times New Roman"/>
          <w:spacing w:val="-6"/>
          <w:sz w:val="28"/>
          <w:szCs w:val="28"/>
          <w:lang w:val="de-DE"/>
        </w:rPr>
        <w:t xml:space="preserve"> phòng (giảm 02 phòng so với hiện nay), gồm: </w:t>
      </w:r>
      <w:r w:rsidR="00D0389B" w:rsidRPr="00D0389B">
        <w:rPr>
          <w:rFonts w:ascii="Times New Roman" w:hAnsi="Times New Roman"/>
          <w:b/>
          <w:spacing w:val="-6"/>
          <w:sz w:val="26"/>
          <w:szCs w:val="26"/>
          <w:lang w:val="de-DE"/>
        </w:rPr>
        <w:t>(1)</w:t>
      </w:r>
      <w:ins w:id="370" w:author="Thanh An" w:date="2023-08-13T22:39:00Z">
        <w:r w:rsidR="006C36B1">
          <w:rPr>
            <w:rFonts w:ascii="Times New Roman" w:hAnsi="Times New Roman"/>
            <w:b/>
            <w:spacing w:val="-6"/>
            <w:sz w:val="26"/>
            <w:szCs w:val="26"/>
            <w:lang w:val="de-DE"/>
          </w:rPr>
          <w:t xml:space="preserve"> </w:t>
        </w:r>
      </w:ins>
      <w:r w:rsidRPr="00005DF3">
        <w:rPr>
          <w:rFonts w:ascii="Times New Roman" w:hAnsi="Times New Roman"/>
          <w:spacing w:val="-6"/>
          <w:sz w:val="28"/>
          <w:szCs w:val="28"/>
          <w:lang w:val="de-DE"/>
        </w:rPr>
        <w:t>Phòng Hành chính</w:t>
      </w:r>
      <w:r w:rsidR="00D0389B">
        <w:rPr>
          <w:rFonts w:ascii="Times New Roman" w:hAnsi="Times New Roman"/>
          <w:spacing w:val="-6"/>
          <w:sz w:val="28"/>
          <w:szCs w:val="28"/>
          <w:lang w:val="de-DE"/>
        </w:rPr>
        <w:t>;</w:t>
      </w:r>
      <w:ins w:id="371" w:author="Thanh An" w:date="2023-08-13T22:39:00Z">
        <w:r w:rsidR="006C36B1">
          <w:rPr>
            <w:rFonts w:ascii="Times New Roman" w:hAnsi="Times New Roman"/>
            <w:spacing w:val="-6"/>
            <w:sz w:val="28"/>
            <w:szCs w:val="28"/>
            <w:lang w:val="de-DE"/>
          </w:rPr>
          <w:t xml:space="preserve"> </w:t>
        </w:r>
      </w:ins>
      <w:r w:rsidR="00D0389B" w:rsidRPr="00D0389B">
        <w:rPr>
          <w:rFonts w:ascii="Times New Roman" w:hAnsi="Times New Roman"/>
          <w:b/>
          <w:spacing w:val="-6"/>
          <w:sz w:val="26"/>
          <w:szCs w:val="26"/>
          <w:lang w:val="de-DE"/>
        </w:rPr>
        <w:t>(2)</w:t>
      </w:r>
      <w:ins w:id="372" w:author="Thanh An" w:date="2023-08-13T22:39:00Z">
        <w:r w:rsidR="006C36B1">
          <w:rPr>
            <w:rFonts w:ascii="Times New Roman" w:hAnsi="Times New Roman"/>
            <w:b/>
            <w:spacing w:val="-6"/>
            <w:sz w:val="26"/>
            <w:szCs w:val="26"/>
            <w:lang w:val="de-DE"/>
          </w:rPr>
          <w:t xml:space="preserve"> </w:t>
        </w:r>
      </w:ins>
      <w:r w:rsidRPr="00005DF3">
        <w:rPr>
          <w:rFonts w:ascii="Times New Roman" w:hAnsi="Times New Roman"/>
          <w:spacing w:val="-6"/>
          <w:sz w:val="28"/>
          <w:szCs w:val="28"/>
          <w:lang w:val="de-DE"/>
        </w:rPr>
        <w:t>Phòng Tổ chức cán bộ</w:t>
      </w:r>
      <w:r w:rsidR="00D0389B">
        <w:rPr>
          <w:rFonts w:ascii="Times New Roman" w:hAnsi="Times New Roman"/>
          <w:spacing w:val="-6"/>
          <w:sz w:val="28"/>
          <w:szCs w:val="28"/>
          <w:lang w:val="de-DE"/>
        </w:rPr>
        <w:t>;</w:t>
      </w:r>
      <w:ins w:id="373" w:author="Thanh An" w:date="2023-08-13T22:39:00Z">
        <w:r w:rsidR="006C36B1">
          <w:rPr>
            <w:rFonts w:ascii="Times New Roman" w:hAnsi="Times New Roman"/>
            <w:spacing w:val="-6"/>
            <w:sz w:val="28"/>
            <w:szCs w:val="28"/>
            <w:lang w:val="de-DE"/>
          </w:rPr>
          <w:t xml:space="preserve"> </w:t>
        </w:r>
      </w:ins>
      <w:r w:rsidR="00D0389B" w:rsidRPr="00D0389B">
        <w:rPr>
          <w:rFonts w:ascii="Times New Roman" w:hAnsi="Times New Roman"/>
          <w:b/>
          <w:spacing w:val="-6"/>
          <w:sz w:val="26"/>
          <w:szCs w:val="26"/>
          <w:lang w:val="de-DE"/>
        </w:rPr>
        <w:t xml:space="preserve">(3) </w:t>
      </w:r>
      <w:r w:rsidRPr="00005DF3">
        <w:rPr>
          <w:rFonts w:ascii="Times New Roman" w:hAnsi="Times New Roman"/>
          <w:spacing w:val="-6"/>
          <w:sz w:val="28"/>
          <w:szCs w:val="28"/>
          <w:lang w:val="de-DE"/>
        </w:rPr>
        <w:t>Phòng Thẩm định dự thảo kết luận thanh tra</w:t>
      </w:r>
      <w:r w:rsidR="00D0389B">
        <w:rPr>
          <w:rFonts w:ascii="Times New Roman" w:hAnsi="Times New Roman"/>
          <w:spacing w:val="-6"/>
          <w:sz w:val="28"/>
          <w:szCs w:val="28"/>
          <w:lang w:val="de-DE"/>
        </w:rPr>
        <w:t>;</w:t>
      </w:r>
      <w:ins w:id="374" w:author="Thanh An" w:date="2023-08-13T22:39:00Z">
        <w:r w:rsidR="006C36B1">
          <w:rPr>
            <w:rFonts w:ascii="Times New Roman" w:hAnsi="Times New Roman"/>
            <w:spacing w:val="-6"/>
            <w:sz w:val="28"/>
            <w:szCs w:val="28"/>
            <w:lang w:val="de-DE"/>
          </w:rPr>
          <w:t xml:space="preserve"> </w:t>
        </w:r>
      </w:ins>
      <w:r w:rsidR="00D0389B" w:rsidRPr="00D0389B">
        <w:rPr>
          <w:rFonts w:ascii="Times New Roman" w:hAnsi="Times New Roman"/>
          <w:b/>
          <w:spacing w:val="-6"/>
          <w:sz w:val="26"/>
          <w:szCs w:val="26"/>
          <w:lang w:val="de-DE"/>
        </w:rPr>
        <w:t>(4)</w:t>
      </w:r>
      <w:ins w:id="375" w:author="Thanh An" w:date="2023-08-13T22:39:00Z">
        <w:r w:rsidR="006C36B1">
          <w:rPr>
            <w:rFonts w:ascii="Times New Roman" w:hAnsi="Times New Roman"/>
            <w:b/>
            <w:spacing w:val="-6"/>
            <w:sz w:val="26"/>
            <w:szCs w:val="26"/>
            <w:lang w:val="de-DE"/>
          </w:rPr>
          <w:t xml:space="preserve"> </w:t>
        </w:r>
      </w:ins>
      <w:r w:rsidRPr="00005DF3">
        <w:rPr>
          <w:rFonts w:ascii="Times New Roman" w:hAnsi="Times New Roman"/>
          <w:spacing w:val="-6"/>
          <w:sz w:val="28"/>
          <w:szCs w:val="28"/>
          <w:lang w:val="de-DE"/>
        </w:rPr>
        <w:t>Phòng Tổng hợp.</w:t>
      </w:r>
    </w:p>
    <w:p w:rsidR="001014C0" w:rsidRPr="00005DF3" w:rsidRDefault="001014C0" w:rsidP="00005DF3">
      <w:pPr>
        <w:pStyle w:val="BodyTextIndent"/>
        <w:spacing w:before="120" w:after="0" w:line="240" w:lineRule="auto"/>
        <w:ind w:left="1080" w:hanging="360"/>
        <w:contextualSpacing/>
        <w:jc w:val="both"/>
        <w:rPr>
          <w:rFonts w:ascii="Times New Roman" w:hAnsi="Times New Roman"/>
          <w:spacing w:val="-6"/>
          <w:sz w:val="28"/>
          <w:szCs w:val="28"/>
          <w:lang w:val="pt-BR"/>
        </w:rPr>
      </w:pPr>
      <w:r w:rsidRPr="00005DF3">
        <w:rPr>
          <w:rFonts w:ascii="Times New Roman" w:hAnsi="Times New Roman"/>
          <w:b/>
          <w:spacing w:val="-6"/>
          <w:sz w:val="28"/>
          <w:szCs w:val="28"/>
          <w:lang w:val="pt-BR"/>
        </w:rPr>
        <w:t>(4) Cục Thanh tra, giám sát ngân hàng I</w:t>
      </w:r>
      <w:r w:rsidRPr="00005DF3">
        <w:rPr>
          <w:rFonts w:ascii="Times New Roman" w:hAnsi="Times New Roman"/>
          <w:spacing w:val="-6"/>
          <w:sz w:val="28"/>
          <w:szCs w:val="28"/>
          <w:lang w:val="pt-BR"/>
        </w:rPr>
        <w:t xml:space="preserve"> (gọi tắt là Cục I):</w:t>
      </w:r>
    </w:p>
    <w:p w:rsidR="001014C0" w:rsidRPr="00005DF3" w:rsidRDefault="001014C0" w:rsidP="00005DF3">
      <w:pPr>
        <w:spacing w:before="120" w:after="0" w:line="240" w:lineRule="auto"/>
        <w:ind w:left="1080" w:hanging="36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Về tên gọi</w:t>
      </w:r>
      <w:r w:rsidRPr="00005DF3">
        <w:rPr>
          <w:rFonts w:ascii="Times New Roman" w:hAnsi="Times New Roman"/>
          <w:spacing w:val="-6"/>
          <w:sz w:val="28"/>
          <w:szCs w:val="28"/>
          <w:lang w:val="pt-BR"/>
        </w:rPr>
        <w:t>: Giữ nguyên như hiện nay.</w:t>
      </w:r>
    </w:p>
    <w:p w:rsidR="001014C0" w:rsidRPr="00005DF3" w:rsidRDefault="001014C0" w:rsidP="00005DF3">
      <w:pPr>
        <w:spacing w:before="120" w:after="0" w:line="240" w:lineRule="auto"/>
        <w:ind w:left="1080" w:hanging="36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Chức năng, nhiệm vụ chính</w:t>
      </w:r>
      <w:r w:rsidRPr="00005DF3">
        <w:rPr>
          <w:rFonts w:ascii="Times New Roman" w:hAnsi="Times New Roman"/>
          <w:spacing w:val="-6"/>
          <w:sz w:val="28"/>
          <w:szCs w:val="28"/>
          <w:lang w:val="pt-BR"/>
        </w:rPr>
        <w:t xml:space="preserve">: </w:t>
      </w:r>
    </w:p>
    <w:p w:rsidR="001014C0" w:rsidRPr="00005DF3" w:rsidRDefault="001014C0" w:rsidP="00005DF3">
      <w:pPr>
        <w:spacing w:before="120" w:after="0" w:line="240" w:lineRule="auto"/>
        <w:ind w:firstLine="720"/>
        <w:jc w:val="both"/>
        <w:rPr>
          <w:rFonts w:ascii="Times New Roman" w:hAnsi="Times New Roman"/>
          <w:spacing w:val="-6"/>
          <w:sz w:val="28"/>
          <w:szCs w:val="28"/>
        </w:rPr>
      </w:pPr>
      <w:r w:rsidRPr="00005DF3">
        <w:rPr>
          <w:rFonts w:ascii="Times New Roman" w:hAnsi="Times New Roman"/>
          <w:spacing w:val="-6"/>
          <w:sz w:val="28"/>
          <w:szCs w:val="28"/>
          <w:lang w:val="pt-BR"/>
        </w:rPr>
        <w:t xml:space="preserve">+ Giữ nguyên các nhiệm vụ sau: </w:t>
      </w:r>
      <w:r w:rsidRPr="00005DF3">
        <w:rPr>
          <w:rFonts w:ascii="Times New Roman" w:hAnsi="Times New Roman"/>
          <w:spacing w:val="-6"/>
          <w:sz w:val="28"/>
          <w:szCs w:val="28"/>
        </w:rPr>
        <w:t>Giúp Chánh Thanh tra, giám sát ngân hàng quản lý nhà nước về công tác thanh tra chuyên ngành, thực hiện thanh tra, giám sát, cấp phép theo quy định của pháp luật và phân công của Thống đốc NHNN, bao gồm:</w:t>
      </w:r>
    </w:p>
    <w:p w:rsidR="001014C0" w:rsidRPr="00005DF3" w:rsidRDefault="001014C0" w:rsidP="00005DF3">
      <w:pPr>
        <w:spacing w:before="120" w:after="0" w:line="240" w:lineRule="auto"/>
        <w:ind w:firstLine="720"/>
        <w:jc w:val="both"/>
        <w:rPr>
          <w:rFonts w:ascii="Times New Roman" w:hAnsi="Times New Roman"/>
          <w:spacing w:val="-6"/>
          <w:sz w:val="28"/>
          <w:szCs w:val="28"/>
        </w:rPr>
      </w:pPr>
      <w:r w:rsidRPr="00005DF3">
        <w:rPr>
          <w:rFonts w:ascii="Times New Roman" w:hAnsi="Times New Roman"/>
          <w:spacing w:val="-6"/>
          <w:sz w:val="28"/>
          <w:szCs w:val="28"/>
        </w:rPr>
        <w:t>(i) Quản lý nhà nước về công tác thanh tra chuyên ngành đối với: NHTM</w:t>
      </w:r>
      <w:del w:id="376" w:author="Nguyen Thi Bich Thao (TCCB)" w:date="2023-08-15T17:47:00Z">
        <w:r w:rsidR="001E0102" w:rsidRPr="00D924CF" w:rsidDel="00D924CF">
          <w:rPr>
            <w:rFonts w:ascii="Times New Roman" w:hAnsi="Times New Roman"/>
            <w:spacing w:val="-6"/>
            <w:sz w:val="28"/>
            <w:szCs w:val="28"/>
          </w:rPr>
          <w:delText>NN</w:delText>
        </w:r>
      </w:del>
      <w:ins w:id="377" w:author="Nguyen Thi Bich Thao (TCCB)" w:date="2023-08-15T17:47:00Z">
        <w:r w:rsidR="00D924CF" w:rsidRPr="00D924CF">
          <w:rPr>
            <w:rFonts w:ascii="Times New Roman" w:hAnsi="Times New Roman"/>
            <w:spacing w:val="-6"/>
            <w:sz w:val="28"/>
            <w:szCs w:val="28"/>
            <w:rPrChange w:id="378" w:author="Nguyen Thi Bich Thao (TCCB)" w:date="2023-08-15T17:47:00Z">
              <w:rPr>
                <w:rFonts w:ascii="Times New Roman" w:hAnsi="Times New Roman"/>
                <w:strike/>
                <w:spacing w:val="-6"/>
                <w:sz w:val="28"/>
                <w:szCs w:val="28"/>
              </w:rPr>
            </w:rPrChange>
          </w:rPr>
          <w:t xml:space="preserve"> </w:t>
        </w:r>
      </w:ins>
      <w:ins w:id="379" w:author="Cao Hoang Ha (TTGSNH)" w:date="2023-08-11T15:58:00Z">
        <w:r w:rsidR="002473BB" w:rsidRPr="00D924CF">
          <w:rPr>
            <w:rFonts w:ascii="Times New Roman" w:hAnsi="Times New Roman"/>
            <w:spacing w:val="-6"/>
            <w:sz w:val="28"/>
            <w:szCs w:val="28"/>
            <w:rPrChange w:id="380" w:author="Nguyen Thi Bich Thao (TCCB)" w:date="2023-08-15T17:48:00Z">
              <w:rPr>
                <w:rFonts w:ascii="Times New Roman" w:hAnsi="Times New Roman"/>
                <w:b/>
                <w:i/>
                <w:spacing w:val="-6"/>
                <w:sz w:val="28"/>
                <w:szCs w:val="28"/>
              </w:rPr>
            </w:rPrChange>
          </w:rPr>
          <w:t>nhà nước</w:t>
        </w:r>
        <w:r w:rsidR="002473BB">
          <w:rPr>
            <w:rFonts w:ascii="Times New Roman" w:hAnsi="Times New Roman"/>
            <w:b/>
            <w:i/>
            <w:spacing w:val="-6"/>
            <w:sz w:val="28"/>
            <w:szCs w:val="28"/>
          </w:rPr>
          <w:t xml:space="preserve"> </w:t>
        </w:r>
      </w:ins>
      <w:r w:rsidRPr="00005DF3">
        <w:rPr>
          <w:rFonts w:ascii="Times New Roman" w:hAnsi="Times New Roman"/>
          <w:spacing w:val="-6"/>
          <w:sz w:val="28"/>
          <w:szCs w:val="28"/>
        </w:rPr>
        <w:t xml:space="preserve">do Nhà nước nắm giữ 100% vốn điều lệ, NHTM do Nhà nước nắm giữ trên 50% vốn điều lệ (sau đây gọi chung là NHTM nhà nước); Ngân hàng chính sách; </w:t>
      </w:r>
      <w:del w:id="381" w:author="Nguyen Thi Bich Thao (TCCB)" w:date="2023-08-15T17:48:00Z">
        <w:r w:rsidR="001E0102" w:rsidRPr="001E0102" w:rsidDel="00D924CF">
          <w:rPr>
            <w:rFonts w:ascii="Times New Roman" w:hAnsi="Times New Roman"/>
            <w:strike/>
            <w:spacing w:val="-6"/>
            <w:sz w:val="28"/>
            <w:szCs w:val="28"/>
            <w:rPrChange w:id="382" w:author="Cao Hoang Ha (TTGSNH)" w:date="2023-08-11T15:58:00Z">
              <w:rPr>
                <w:rFonts w:ascii="Times New Roman" w:hAnsi="Times New Roman"/>
                <w:spacing w:val="-6"/>
                <w:sz w:val="28"/>
                <w:szCs w:val="28"/>
              </w:rPr>
            </w:rPrChange>
          </w:rPr>
          <w:delText>(iii)</w:delText>
        </w:r>
        <w:r w:rsidRPr="00005DF3" w:rsidDel="00D924CF">
          <w:rPr>
            <w:rFonts w:ascii="Times New Roman" w:hAnsi="Times New Roman"/>
            <w:spacing w:val="-6"/>
            <w:sz w:val="28"/>
            <w:szCs w:val="28"/>
          </w:rPr>
          <w:delText xml:space="preserve"> </w:delText>
        </w:r>
      </w:del>
      <w:r w:rsidRPr="00005DF3">
        <w:rPr>
          <w:rFonts w:ascii="Times New Roman" w:hAnsi="Times New Roman"/>
          <w:spacing w:val="-6"/>
          <w:sz w:val="28"/>
          <w:szCs w:val="28"/>
        </w:rPr>
        <w:t>Ngân hàng liên doanh, ngân hàng 100% vốn nước ngoài, chi nhánh ngân hàng nước ngoài, văn phòng đại diện của TCTD nước ngoài, tổ chức nước ngoài khác có hoạt động ngân hàng (sau đây gọi chung là ngân hàng nước ngoài); Công ty Quản lý tài sản của các TCTD Việt Nam, Bảo hiểm tiền gửi Việt Nam, Nhà máy In tiền Quốc gia, tổ chức hoạt động thông tin tín dụng, tổ chức có hoạt động ngoại hối, hoạt động kinh doanh vàng, tổ chức cung ứng dịch vụ trung gian thanh toán không phải là ngân hàng (sau đây gọi chung là tổ chức khác);</w:t>
      </w:r>
    </w:p>
    <w:p w:rsidR="001014C0" w:rsidRPr="00005DF3" w:rsidRDefault="001014C0" w:rsidP="00005DF3">
      <w:pPr>
        <w:spacing w:before="120" w:after="0" w:line="240" w:lineRule="auto"/>
        <w:ind w:firstLine="720"/>
        <w:jc w:val="both"/>
        <w:rPr>
          <w:rFonts w:ascii="Times New Roman" w:hAnsi="Times New Roman"/>
          <w:spacing w:val="-6"/>
          <w:sz w:val="28"/>
          <w:szCs w:val="28"/>
        </w:rPr>
      </w:pPr>
      <w:r w:rsidRPr="00005DF3">
        <w:rPr>
          <w:rFonts w:ascii="Times New Roman" w:hAnsi="Times New Roman"/>
          <w:spacing w:val="-6"/>
          <w:sz w:val="28"/>
          <w:szCs w:val="28"/>
        </w:rPr>
        <w:t xml:space="preserve">(ii) Thanh tra, giám sát đối với: </w:t>
      </w:r>
      <w:del w:id="383" w:author="Nguyen Thi Bich Thao (TCCB)" w:date="2023-08-15T17:48:00Z">
        <w:r w:rsidRPr="00005DF3" w:rsidDel="00D924CF">
          <w:rPr>
            <w:rFonts w:ascii="Times New Roman" w:hAnsi="Times New Roman"/>
            <w:spacing w:val="-6"/>
            <w:sz w:val="28"/>
            <w:szCs w:val="28"/>
          </w:rPr>
          <w:delText>NHTM</w:delText>
        </w:r>
        <w:r w:rsidR="001E0102" w:rsidRPr="001E0102" w:rsidDel="00D924CF">
          <w:rPr>
            <w:rFonts w:ascii="Times New Roman" w:hAnsi="Times New Roman"/>
            <w:strike/>
            <w:spacing w:val="-6"/>
            <w:sz w:val="28"/>
            <w:szCs w:val="28"/>
            <w:rPrChange w:id="384" w:author="Cao Hoang Ha (TTGSNH)" w:date="2023-08-11T15:58:00Z">
              <w:rPr>
                <w:rFonts w:ascii="Times New Roman" w:hAnsi="Times New Roman"/>
                <w:spacing w:val="-6"/>
                <w:sz w:val="28"/>
                <w:szCs w:val="28"/>
              </w:rPr>
            </w:rPrChange>
          </w:rPr>
          <w:delText>NN</w:delText>
        </w:r>
      </w:del>
      <w:ins w:id="385" w:author="Cao Hoang Ha (TTGSNH)" w:date="2023-08-11T15:58:00Z">
        <w:del w:id="386" w:author="Nguyen Thi Bich Thao (TCCB)" w:date="2023-08-15T17:48:00Z">
          <w:r w:rsidR="002473BB" w:rsidDel="00D924CF">
            <w:rPr>
              <w:rFonts w:ascii="Times New Roman" w:hAnsi="Times New Roman"/>
              <w:b/>
              <w:i/>
              <w:spacing w:val="-6"/>
              <w:sz w:val="28"/>
              <w:szCs w:val="28"/>
            </w:rPr>
            <w:delText xml:space="preserve">nhà </w:delText>
          </w:r>
        </w:del>
      </w:ins>
      <w:ins w:id="387" w:author="Nguyen Thi Bich Thao (TCCB)" w:date="2023-08-15T17:48:00Z">
        <w:r w:rsidR="00D924CF" w:rsidRPr="00005DF3">
          <w:rPr>
            <w:rFonts w:ascii="Times New Roman" w:hAnsi="Times New Roman"/>
            <w:spacing w:val="-6"/>
            <w:sz w:val="28"/>
            <w:szCs w:val="28"/>
          </w:rPr>
          <w:t>NHTM</w:t>
        </w:r>
        <w:r w:rsidR="00D924CF" w:rsidRPr="00D924CF">
          <w:rPr>
            <w:rFonts w:ascii="Times New Roman" w:hAnsi="Times New Roman"/>
            <w:spacing w:val="-6"/>
            <w:sz w:val="28"/>
            <w:szCs w:val="28"/>
            <w:rPrChange w:id="388" w:author="Nguyen Thi Bich Thao (TCCB)" w:date="2023-08-15T17:48:00Z">
              <w:rPr>
                <w:rFonts w:ascii="Times New Roman" w:hAnsi="Times New Roman"/>
                <w:strike/>
                <w:spacing w:val="-6"/>
                <w:sz w:val="28"/>
                <w:szCs w:val="28"/>
              </w:rPr>
            </w:rPrChange>
          </w:rPr>
          <w:t xml:space="preserve"> nhà </w:t>
        </w:r>
      </w:ins>
      <w:ins w:id="389" w:author="Cao Hoang Ha (TTGSNH)" w:date="2023-08-11T15:58:00Z">
        <w:r w:rsidR="002473BB" w:rsidRPr="00D924CF">
          <w:rPr>
            <w:rFonts w:ascii="Times New Roman" w:hAnsi="Times New Roman"/>
            <w:spacing w:val="-6"/>
            <w:sz w:val="28"/>
            <w:szCs w:val="28"/>
            <w:rPrChange w:id="390" w:author="Nguyen Thi Bich Thao (TCCB)" w:date="2023-08-15T17:48:00Z">
              <w:rPr>
                <w:rFonts w:ascii="Times New Roman" w:hAnsi="Times New Roman"/>
                <w:b/>
                <w:i/>
                <w:spacing w:val="-6"/>
                <w:sz w:val="28"/>
                <w:szCs w:val="28"/>
              </w:rPr>
            </w:rPrChange>
          </w:rPr>
          <w:t>nước</w:t>
        </w:r>
      </w:ins>
      <w:r w:rsidRPr="00005DF3">
        <w:rPr>
          <w:rFonts w:ascii="Times New Roman" w:hAnsi="Times New Roman"/>
          <w:spacing w:val="-6"/>
          <w:sz w:val="28"/>
          <w:szCs w:val="28"/>
        </w:rPr>
        <w:t>; ngân hàng chính sách; ngân hàng liên doanh; ngân hàng 100% vốn nước ngoài; một số chi nhánh ngân hàng nước ngoài; Công ty Quản lý tài sản của các TCTD Việt Nam; Bảo hiểm tiền gửi Việt Nam; Nhà máy In tiền Quốc gia; tổ chức hoạt động thông tin tín dụng; Công ty Cổ phần Thanh toán Quốc gia Việt Nam;</w:t>
      </w:r>
    </w:p>
    <w:p w:rsidR="001014C0" w:rsidRPr="00005DF3" w:rsidRDefault="001014C0" w:rsidP="00005DF3">
      <w:pPr>
        <w:spacing w:before="120" w:after="0" w:line="240" w:lineRule="auto"/>
        <w:ind w:firstLine="720"/>
        <w:jc w:val="both"/>
        <w:rPr>
          <w:rFonts w:ascii="Times New Roman" w:hAnsi="Times New Roman"/>
          <w:spacing w:val="-6"/>
          <w:sz w:val="28"/>
          <w:szCs w:val="28"/>
        </w:rPr>
      </w:pPr>
      <w:r w:rsidRPr="00005DF3">
        <w:rPr>
          <w:rFonts w:ascii="Times New Roman" w:hAnsi="Times New Roman"/>
          <w:spacing w:val="-6"/>
          <w:sz w:val="28"/>
          <w:szCs w:val="28"/>
        </w:rPr>
        <w:t xml:space="preserve">(iii) Cấp phép (trừ cấp phép thành lập mới) đối với: </w:t>
      </w:r>
      <w:r w:rsidRPr="00D924CF">
        <w:rPr>
          <w:rFonts w:ascii="Times New Roman" w:hAnsi="Times New Roman"/>
          <w:spacing w:val="-6"/>
          <w:sz w:val="28"/>
          <w:szCs w:val="28"/>
        </w:rPr>
        <w:t>NHTM</w:t>
      </w:r>
      <w:del w:id="391" w:author="Nguyen Thi Bich Thao (TCCB)" w:date="2023-08-15T17:48:00Z">
        <w:r w:rsidR="001E0102" w:rsidRPr="00D924CF" w:rsidDel="00D924CF">
          <w:rPr>
            <w:rFonts w:ascii="Times New Roman" w:hAnsi="Times New Roman"/>
            <w:spacing w:val="-6"/>
            <w:sz w:val="28"/>
            <w:szCs w:val="28"/>
          </w:rPr>
          <w:delText>NN</w:delText>
        </w:r>
      </w:del>
      <w:ins w:id="392" w:author="Nguyen Thi Bich Thao (TCCB)" w:date="2023-08-15T17:48:00Z">
        <w:r w:rsidR="00D924CF">
          <w:rPr>
            <w:rFonts w:ascii="Times New Roman" w:hAnsi="Times New Roman"/>
            <w:spacing w:val="-6"/>
            <w:sz w:val="28"/>
            <w:szCs w:val="28"/>
          </w:rPr>
          <w:t xml:space="preserve"> </w:t>
        </w:r>
      </w:ins>
      <w:ins w:id="393" w:author="Cao Hoang Ha (TTGSNH)" w:date="2023-08-11T15:58:00Z">
        <w:r w:rsidR="002473BB" w:rsidRPr="00D924CF">
          <w:rPr>
            <w:rFonts w:ascii="Times New Roman" w:hAnsi="Times New Roman"/>
            <w:spacing w:val="-6"/>
            <w:sz w:val="28"/>
            <w:szCs w:val="28"/>
            <w:rPrChange w:id="394" w:author="Nguyen Thi Bich Thao (TCCB)" w:date="2023-08-15T17:48:00Z">
              <w:rPr>
                <w:rFonts w:ascii="Times New Roman" w:hAnsi="Times New Roman"/>
                <w:b/>
                <w:i/>
                <w:spacing w:val="-6"/>
                <w:sz w:val="28"/>
                <w:szCs w:val="28"/>
              </w:rPr>
            </w:rPrChange>
          </w:rPr>
          <w:t>nhà nước</w:t>
        </w:r>
      </w:ins>
      <w:r w:rsidRPr="00005DF3">
        <w:rPr>
          <w:rFonts w:ascii="Times New Roman" w:hAnsi="Times New Roman"/>
          <w:spacing w:val="-6"/>
          <w:sz w:val="28"/>
          <w:szCs w:val="28"/>
        </w:rPr>
        <w:t>; ngân hàng chính sách; ngân hàng liên doanh; ngân hàng 100% vốn nước ngoài; một số chi nhánh ngân hàng nước ngoài; Công ty Quản lý tài sản của các TCTD Việt Nam; Bảo hiểm tiền gửi Việt Nam; tổ chức hoạt động thông tin tín dụng.</w:t>
      </w:r>
    </w:p>
    <w:p w:rsidR="001014C0" w:rsidRPr="00005DF3" w:rsidRDefault="001014C0" w:rsidP="00005DF3">
      <w:pPr>
        <w:spacing w:before="120" w:after="0" w:line="240" w:lineRule="auto"/>
        <w:ind w:firstLine="720"/>
        <w:jc w:val="both"/>
        <w:rPr>
          <w:rFonts w:ascii="Times New Roman" w:hAnsi="Times New Roman"/>
          <w:spacing w:val="-6"/>
          <w:sz w:val="28"/>
          <w:szCs w:val="28"/>
          <w:lang w:val="pt-BR"/>
        </w:rPr>
      </w:pPr>
      <w:r w:rsidRPr="00005DF3">
        <w:rPr>
          <w:rFonts w:ascii="Times New Roman" w:hAnsi="Times New Roman"/>
          <w:spacing w:val="-6"/>
          <w:sz w:val="28"/>
          <w:szCs w:val="28"/>
        </w:rPr>
        <w:t xml:space="preserve">+ </w:t>
      </w:r>
      <w:r w:rsidRPr="00005DF3">
        <w:rPr>
          <w:rFonts w:ascii="Times New Roman" w:hAnsi="Times New Roman"/>
          <w:spacing w:val="-6"/>
          <w:sz w:val="28"/>
          <w:szCs w:val="28"/>
          <w:u w:val="single"/>
        </w:rPr>
        <w:t>Chuyển nhiệm vụ sang Cục III</w:t>
      </w:r>
      <w:r w:rsidRPr="00005DF3">
        <w:rPr>
          <w:rFonts w:ascii="Times New Roman" w:hAnsi="Times New Roman"/>
          <w:spacing w:val="-6"/>
          <w:sz w:val="28"/>
          <w:szCs w:val="28"/>
        </w:rPr>
        <w:t>: Quản lý nhà nước về công tác thanh tra chuyên ngành, thực hiện thanh tra, giám sát, cấp phép đối với TCTD phi ngân hàng là công ty con hoặc có vốn góp của NHTM nhà nước do Cục I đang thực hiện sang Cục III.</w:t>
      </w:r>
    </w:p>
    <w:p w:rsidR="001014C0" w:rsidRPr="00005DF3" w:rsidRDefault="001014C0" w:rsidP="00005DF3">
      <w:pPr>
        <w:spacing w:before="120" w:after="0" w:line="240" w:lineRule="auto"/>
        <w:ind w:firstLine="720"/>
        <w:jc w:val="both"/>
        <w:rPr>
          <w:rFonts w:ascii="Times New Roman" w:hAnsi="Times New Roman"/>
          <w:spacing w:val="-6"/>
          <w:sz w:val="28"/>
          <w:szCs w:val="28"/>
        </w:rPr>
      </w:pPr>
      <w:r w:rsidRPr="00005DF3">
        <w:rPr>
          <w:rFonts w:ascii="Times New Roman" w:hAnsi="Times New Roman"/>
          <w:spacing w:val="-6"/>
          <w:sz w:val="28"/>
          <w:szCs w:val="28"/>
          <w:lang w:val="pt-BR"/>
        </w:rPr>
        <w:t xml:space="preserve">+ </w:t>
      </w:r>
      <w:r w:rsidRPr="00005DF3">
        <w:rPr>
          <w:rFonts w:ascii="Times New Roman" w:hAnsi="Times New Roman"/>
          <w:spacing w:val="-6"/>
          <w:sz w:val="28"/>
          <w:szCs w:val="28"/>
          <w:u w:val="single"/>
          <w:lang w:val="pt-BR"/>
        </w:rPr>
        <w:t>Tiếp nhận nhiệm vụ</w:t>
      </w:r>
      <w:r w:rsidRPr="00005DF3">
        <w:rPr>
          <w:rFonts w:ascii="Times New Roman" w:hAnsi="Times New Roman"/>
          <w:spacing w:val="-6"/>
          <w:sz w:val="28"/>
          <w:szCs w:val="28"/>
          <w:lang w:val="pt-BR"/>
        </w:rPr>
        <w:t xml:space="preserve">: </w:t>
      </w:r>
      <w:r w:rsidRPr="00005DF3">
        <w:rPr>
          <w:rFonts w:ascii="Times New Roman" w:hAnsi="Times New Roman"/>
          <w:spacing w:val="-6"/>
          <w:sz w:val="28"/>
          <w:szCs w:val="28"/>
          <w:lang w:val="vi-VN"/>
        </w:rPr>
        <w:t xml:space="preserve">Xây dựng kế hoạch thanh tra của Thanh tra, giám sát ngành Ngân hàng </w:t>
      </w:r>
      <w:r w:rsidRPr="00005DF3">
        <w:rPr>
          <w:rFonts w:ascii="Times New Roman" w:hAnsi="Times New Roman"/>
          <w:spacing w:val="-6"/>
          <w:sz w:val="28"/>
          <w:szCs w:val="28"/>
        </w:rPr>
        <w:t>từ C</w:t>
      </w:r>
      <w:r w:rsidRPr="00005DF3">
        <w:rPr>
          <w:rFonts w:ascii="Times New Roman" w:hAnsi="Times New Roman"/>
          <w:spacing w:val="-6"/>
          <w:sz w:val="28"/>
          <w:szCs w:val="28"/>
          <w:lang w:val="vi-VN"/>
        </w:rPr>
        <w:t xml:space="preserve">ục Giám sát hệ thống các </w:t>
      </w:r>
      <w:r w:rsidRPr="00005DF3">
        <w:rPr>
          <w:rFonts w:ascii="Times New Roman" w:hAnsi="Times New Roman"/>
          <w:spacing w:val="-6"/>
          <w:sz w:val="28"/>
          <w:szCs w:val="28"/>
        </w:rPr>
        <w:t>TCTD đang thực hiện.</w:t>
      </w:r>
    </w:p>
    <w:p w:rsidR="001014C0" w:rsidRDefault="001014C0" w:rsidP="00005DF3">
      <w:pPr>
        <w:numPr>
          <w:ilvl w:val="0"/>
          <w:numId w:val="17"/>
        </w:numPr>
        <w:tabs>
          <w:tab w:val="left" w:pos="900"/>
        </w:tabs>
        <w:spacing w:before="120" w:after="0" w:line="240" w:lineRule="auto"/>
        <w:ind w:left="0" w:firstLine="720"/>
        <w:jc w:val="both"/>
        <w:rPr>
          <w:ins w:id="395" w:author="Nguyen Thi Bich Thao (TCCB)" w:date="2023-08-16T08:11:00Z"/>
          <w:rFonts w:ascii="Times New Roman" w:hAnsi="Times New Roman"/>
          <w:spacing w:val="-6"/>
          <w:sz w:val="28"/>
          <w:szCs w:val="28"/>
        </w:rPr>
      </w:pPr>
      <w:r w:rsidRPr="00005DF3">
        <w:rPr>
          <w:rFonts w:ascii="Times New Roman" w:hAnsi="Times New Roman"/>
          <w:spacing w:val="-6"/>
          <w:sz w:val="28"/>
          <w:szCs w:val="28"/>
        </w:rPr>
        <w:t xml:space="preserve">Cơ cấu tổ chức: </w:t>
      </w:r>
      <w:r w:rsidRPr="00005DF3">
        <w:rPr>
          <w:rFonts w:ascii="Times New Roman" w:hAnsi="Times New Roman"/>
          <w:b/>
          <w:spacing w:val="-6"/>
          <w:sz w:val="28"/>
          <w:szCs w:val="28"/>
        </w:rPr>
        <w:t>05</w:t>
      </w:r>
      <w:r w:rsidRPr="00005DF3">
        <w:rPr>
          <w:rFonts w:ascii="Times New Roman" w:hAnsi="Times New Roman"/>
          <w:spacing w:val="-6"/>
          <w:sz w:val="28"/>
          <w:szCs w:val="28"/>
        </w:rPr>
        <w:t xml:space="preserve"> phòng </w:t>
      </w:r>
      <w:r w:rsidRPr="00005DF3">
        <w:rPr>
          <w:rFonts w:ascii="Times New Roman" w:hAnsi="Times New Roman"/>
          <w:i/>
          <w:spacing w:val="-6"/>
          <w:sz w:val="28"/>
          <w:szCs w:val="28"/>
        </w:rPr>
        <w:t>(giảm 01 phòng so với hiện nay),</w:t>
      </w:r>
      <w:r w:rsidRPr="00005DF3">
        <w:rPr>
          <w:rFonts w:ascii="Times New Roman" w:hAnsi="Times New Roman"/>
          <w:spacing w:val="-6"/>
          <w:sz w:val="28"/>
          <w:szCs w:val="28"/>
        </w:rPr>
        <w:t xml:space="preserve"> gồm: </w:t>
      </w:r>
      <w:r w:rsidR="00D0389B">
        <w:rPr>
          <w:rFonts w:ascii="Times New Roman" w:hAnsi="Times New Roman"/>
          <w:b/>
          <w:spacing w:val="-6"/>
          <w:sz w:val="26"/>
          <w:szCs w:val="26"/>
        </w:rPr>
        <w:t xml:space="preserve">(1) </w:t>
      </w:r>
      <w:r w:rsidRPr="00005DF3">
        <w:rPr>
          <w:rFonts w:ascii="Times New Roman" w:hAnsi="Times New Roman"/>
          <w:spacing w:val="-6"/>
          <w:sz w:val="28"/>
          <w:szCs w:val="28"/>
        </w:rPr>
        <w:t>Phòng Quản lý, giám sát 1</w:t>
      </w:r>
      <w:r w:rsidR="00D0389B">
        <w:rPr>
          <w:rFonts w:ascii="Times New Roman" w:hAnsi="Times New Roman"/>
          <w:spacing w:val="-6"/>
          <w:sz w:val="28"/>
          <w:szCs w:val="28"/>
        </w:rPr>
        <w:t>;</w:t>
      </w:r>
      <w:ins w:id="396" w:author="Thanh An" w:date="2023-08-13T22:40:00Z">
        <w:r w:rsidR="006C36B1">
          <w:rPr>
            <w:rFonts w:ascii="Times New Roman" w:hAnsi="Times New Roman"/>
            <w:spacing w:val="-6"/>
            <w:sz w:val="28"/>
            <w:szCs w:val="28"/>
          </w:rPr>
          <w:t xml:space="preserve"> </w:t>
        </w:r>
      </w:ins>
      <w:r w:rsidR="00D0389B">
        <w:rPr>
          <w:rFonts w:ascii="Times New Roman" w:hAnsi="Times New Roman"/>
          <w:b/>
          <w:spacing w:val="-6"/>
          <w:sz w:val="26"/>
          <w:szCs w:val="26"/>
        </w:rPr>
        <w:t xml:space="preserve">(2) </w:t>
      </w:r>
      <w:r w:rsidRPr="00005DF3">
        <w:rPr>
          <w:rFonts w:ascii="Times New Roman" w:hAnsi="Times New Roman"/>
          <w:spacing w:val="-6"/>
          <w:sz w:val="28"/>
          <w:szCs w:val="28"/>
        </w:rPr>
        <w:t>Phòng Quản lý, giám sát 2</w:t>
      </w:r>
      <w:r w:rsidR="00D0389B">
        <w:rPr>
          <w:rFonts w:ascii="Times New Roman" w:hAnsi="Times New Roman"/>
          <w:spacing w:val="-6"/>
          <w:sz w:val="28"/>
          <w:szCs w:val="28"/>
        </w:rPr>
        <w:t>;</w:t>
      </w:r>
      <w:ins w:id="397" w:author="Thanh An" w:date="2023-08-13T22:40:00Z">
        <w:r w:rsidR="006C36B1">
          <w:rPr>
            <w:rFonts w:ascii="Times New Roman" w:hAnsi="Times New Roman"/>
            <w:spacing w:val="-6"/>
            <w:sz w:val="28"/>
            <w:szCs w:val="28"/>
          </w:rPr>
          <w:t xml:space="preserve"> </w:t>
        </w:r>
      </w:ins>
      <w:r w:rsidR="00D0389B">
        <w:rPr>
          <w:rFonts w:ascii="Times New Roman" w:hAnsi="Times New Roman"/>
          <w:b/>
          <w:spacing w:val="-6"/>
          <w:sz w:val="26"/>
          <w:szCs w:val="26"/>
        </w:rPr>
        <w:t xml:space="preserve">(3) </w:t>
      </w:r>
      <w:r w:rsidRPr="00005DF3">
        <w:rPr>
          <w:rFonts w:ascii="Times New Roman" w:hAnsi="Times New Roman"/>
          <w:spacing w:val="-6"/>
          <w:sz w:val="28"/>
          <w:szCs w:val="28"/>
        </w:rPr>
        <w:t>Phòng Thanh tra</w:t>
      </w:r>
      <w:r w:rsidR="00D0389B">
        <w:rPr>
          <w:rFonts w:ascii="Times New Roman" w:hAnsi="Times New Roman"/>
          <w:spacing w:val="-6"/>
          <w:sz w:val="28"/>
          <w:szCs w:val="28"/>
        </w:rPr>
        <w:t>;</w:t>
      </w:r>
      <w:ins w:id="398" w:author="Thanh An" w:date="2023-08-13T22:40:00Z">
        <w:r w:rsidR="006C36B1">
          <w:rPr>
            <w:rFonts w:ascii="Times New Roman" w:hAnsi="Times New Roman"/>
            <w:spacing w:val="-6"/>
            <w:sz w:val="28"/>
            <w:szCs w:val="28"/>
          </w:rPr>
          <w:t xml:space="preserve"> </w:t>
        </w:r>
      </w:ins>
      <w:r w:rsidR="00D0389B">
        <w:rPr>
          <w:rFonts w:ascii="Times New Roman" w:hAnsi="Times New Roman"/>
          <w:b/>
          <w:spacing w:val="-6"/>
          <w:sz w:val="26"/>
          <w:szCs w:val="26"/>
        </w:rPr>
        <w:t xml:space="preserve">(4) </w:t>
      </w:r>
      <w:r w:rsidRPr="00005DF3">
        <w:rPr>
          <w:rFonts w:ascii="Times New Roman" w:hAnsi="Times New Roman"/>
          <w:spacing w:val="-6"/>
          <w:sz w:val="28"/>
          <w:szCs w:val="28"/>
        </w:rPr>
        <w:t>Phòng Giám sát hoạt động của Đoàn thanh tra</w:t>
      </w:r>
      <w:r w:rsidR="00D0389B">
        <w:rPr>
          <w:rFonts w:ascii="Times New Roman" w:hAnsi="Times New Roman"/>
          <w:spacing w:val="-6"/>
          <w:sz w:val="28"/>
          <w:szCs w:val="28"/>
        </w:rPr>
        <w:t>;</w:t>
      </w:r>
      <w:ins w:id="399" w:author="Nguyen Thi Bich Thao (TCCB)" w:date="2023-08-16T10:17:00Z">
        <w:r w:rsidR="00526527">
          <w:rPr>
            <w:rFonts w:ascii="Times New Roman" w:hAnsi="Times New Roman"/>
            <w:spacing w:val="-6"/>
            <w:sz w:val="28"/>
            <w:szCs w:val="28"/>
          </w:rPr>
          <w:t xml:space="preserve"> </w:t>
        </w:r>
      </w:ins>
      <w:r w:rsidR="00D0389B">
        <w:rPr>
          <w:rFonts w:ascii="Times New Roman" w:hAnsi="Times New Roman"/>
          <w:b/>
          <w:spacing w:val="-6"/>
          <w:sz w:val="26"/>
          <w:szCs w:val="26"/>
        </w:rPr>
        <w:t xml:space="preserve">(5) </w:t>
      </w:r>
      <w:r w:rsidRPr="00005DF3">
        <w:rPr>
          <w:rFonts w:ascii="Times New Roman" w:hAnsi="Times New Roman"/>
          <w:spacing w:val="-6"/>
          <w:sz w:val="28"/>
          <w:szCs w:val="28"/>
        </w:rPr>
        <w:t>Phòng Tổng hợp.</w:t>
      </w:r>
    </w:p>
    <w:p w:rsidR="003077CD" w:rsidRPr="00005DF3" w:rsidRDefault="003077CD">
      <w:pPr>
        <w:tabs>
          <w:tab w:val="left" w:pos="900"/>
        </w:tabs>
        <w:spacing w:before="120" w:after="0" w:line="240" w:lineRule="auto"/>
        <w:ind w:left="720"/>
        <w:jc w:val="both"/>
        <w:rPr>
          <w:rFonts w:ascii="Times New Roman" w:hAnsi="Times New Roman"/>
          <w:spacing w:val="-6"/>
          <w:sz w:val="28"/>
          <w:szCs w:val="28"/>
        </w:rPr>
        <w:pPrChange w:id="400" w:author="Nguyen Thi Bich Thao (TCCB)" w:date="2023-08-16T08:11:00Z">
          <w:pPr>
            <w:numPr>
              <w:numId w:val="17"/>
            </w:numPr>
            <w:tabs>
              <w:tab w:val="left" w:pos="900"/>
            </w:tabs>
            <w:spacing w:before="120" w:after="0" w:line="240" w:lineRule="auto"/>
            <w:ind w:left="1080" w:firstLine="720"/>
            <w:jc w:val="both"/>
          </w:pPr>
        </w:pPrChange>
      </w:pPr>
    </w:p>
    <w:p w:rsidR="001014C0" w:rsidRPr="00005DF3" w:rsidRDefault="001014C0" w:rsidP="00005DF3">
      <w:pPr>
        <w:spacing w:before="120" w:after="0" w:line="240" w:lineRule="auto"/>
        <w:ind w:left="1080" w:hanging="360"/>
        <w:jc w:val="both"/>
        <w:rPr>
          <w:rFonts w:ascii="Times New Roman" w:hAnsi="Times New Roman"/>
          <w:spacing w:val="-6"/>
          <w:sz w:val="28"/>
          <w:szCs w:val="28"/>
          <w:lang w:val="pt-BR"/>
        </w:rPr>
      </w:pPr>
      <w:r w:rsidRPr="00005DF3">
        <w:rPr>
          <w:rFonts w:ascii="Times New Roman" w:hAnsi="Times New Roman"/>
          <w:b/>
          <w:spacing w:val="-6"/>
          <w:sz w:val="28"/>
          <w:szCs w:val="28"/>
          <w:lang w:val="pt-BR"/>
        </w:rPr>
        <w:lastRenderedPageBreak/>
        <w:t>(5) Cục Thanh tra, giám sát ngân hàng II</w:t>
      </w:r>
      <w:r w:rsidRPr="00005DF3">
        <w:rPr>
          <w:rFonts w:ascii="Times New Roman" w:hAnsi="Times New Roman"/>
          <w:spacing w:val="-6"/>
          <w:sz w:val="28"/>
          <w:szCs w:val="28"/>
          <w:lang w:val="pt-BR"/>
        </w:rPr>
        <w:t xml:space="preserve"> (gọi tắt là Cục II):</w:t>
      </w:r>
    </w:p>
    <w:p w:rsidR="001014C0" w:rsidRPr="00005DF3" w:rsidRDefault="001014C0" w:rsidP="00005DF3">
      <w:pPr>
        <w:spacing w:before="120" w:after="0" w:line="240" w:lineRule="auto"/>
        <w:ind w:left="1080" w:hanging="36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Về tên gọi</w:t>
      </w:r>
      <w:r w:rsidRPr="00005DF3">
        <w:rPr>
          <w:rFonts w:ascii="Times New Roman" w:hAnsi="Times New Roman"/>
          <w:spacing w:val="-6"/>
          <w:sz w:val="28"/>
          <w:szCs w:val="28"/>
          <w:lang w:val="pt-BR"/>
        </w:rPr>
        <w:t>: Giữ nguyên như hiện nay.</w:t>
      </w:r>
    </w:p>
    <w:p w:rsidR="001014C0" w:rsidRPr="00005DF3" w:rsidRDefault="001014C0" w:rsidP="00005DF3">
      <w:pPr>
        <w:spacing w:before="120" w:after="0" w:line="240" w:lineRule="auto"/>
        <w:ind w:left="1080" w:hanging="36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Chức năng, nhiệm vụ chính</w:t>
      </w:r>
      <w:r w:rsidRPr="00005DF3">
        <w:rPr>
          <w:rFonts w:ascii="Times New Roman" w:hAnsi="Times New Roman"/>
          <w:spacing w:val="-6"/>
          <w:sz w:val="28"/>
          <w:szCs w:val="28"/>
          <w:lang w:val="pt-BR"/>
        </w:rPr>
        <w:t>:</w:t>
      </w:r>
    </w:p>
    <w:p w:rsidR="001014C0" w:rsidRPr="00005DF3" w:rsidRDefault="001014C0" w:rsidP="00005DF3">
      <w:pPr>
        <w:spacing w:before="120" w:after="0" w:line="240" w:lineRule="auto"/>
        <w:ind w:firstLine="72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Giữ nguyên các nhiệm vụ sau: </w:t>
      </w:r>
      <w:r w:rsidRPr="00005DF3">
        <w:rPr>
          <w:rFonts w:ascii="Times New Roman" w:hAnsi="Times New Roman"/>
          <w:spacing w:val="-6"/>
          <w:sz w:val="28"/>
          <w:szCs w:val="28"/>
        </w:rPr>
        <w:t>Giúp Chánh Thanh tra, giám sát ngân hàng quản lý nhà nước về công tác thanh tra chuyên ngành, thực hiện thanh tra, giám sát, cấp phép (trừ cấp phép thành lập mới) đối với NHTMCP, trừ NHTMCP do Nhà nước nắm giữ trên 50% vốn điều lệ (sau đây gọi tắt là NHTMCP) theo quy định của pháp luật và phân công của Thống đốc NHNN.</w:t>
      </w:r>
    </w:p>
    <w:p w:rsidR="001014C0" w:rsidRPr="00005DF3" w:rsidRDefault="001014C0" w:rsidP="00005DF3">
      <w:pPr>
        <w:spacing w:before="120" w:after="0" w:line="240" w:lineRule="auto"/>
        <w:ind w:firstLine="720"/>
        <w:jc w:val="both"/>
        <w:rPr>
          <w:rFonts w:ascii="Times New Roman" w:hAnsi="Times New Roman"/>
          <w:spacing w:val="-6"/>
          <w:sz w:val="28"/>
          <w:szCs w:val="28"/>
        </w:rPr>
      </w:pPr>
      <w:r w:rsidRPr="00005DF3">
        <w:rPr>
          <w:rFonts w:ascii="Times New Roman" w:hAnsi="Times New Roman"/>
          <w:spacing w:val="-6"/>
          <w:sz w:val="28"/>
          <w:szCs w:val="28"/>
          <w:lang w:val="pt-BR"/>
        </w:rPr>
        <w:t xml:space="preserve">+ </w:t>
      </w:r>
      <w:r w:rsidRPr="00005DF3">
        <w:rPr>
          <w:rFonts w:ascii="Times New Roman" w:hAnsi="Times New Roman"/>
          <w:spacing w:val="-6"/>
          <w:sz w:val="28"/>
          <w:szCs w:val="28"/>
          <w:u w:val="single"/>
          <w:lang w:val="pt-BR"/>
        </w:rPr>
        <w:t>Chuyển nhiệm vụ sang Cục III</w:t>
      </w:r>
      <w:r w:rsidRPr="00005DF3">
        <w:rPr>
          <w:rFonts w:ascii="Times New Roman" w:hAnsi="Times New Roman"/>
          <w:spacing w:val="-6"/>
          <w:sz w:val="28"/>
          <w:szCs w:val="28"/>
          <w:lang w:val="pt-BR"/>
        </w:rPr>
        <w:t>: Quản lý nhà nước</w:t>
      </w:r>
      <w:r w:rsidRPr="00005DF3">
        <w:rPr>
          <w:rFonts w:ascii="Times New Roman" w:hAnsi="Times New Roman"/>
          <w:spacing w:val="-6"/>
          <w:sz w:val="28"/>
          <w:szCs w:val="28"/>
        </w:rPr>
        <w:t xml:space="preserve"> về công tác thanh tra chuyên ngành, thực hiện thanh tra, giám sát, cấp phép đối với TCTD phi ngân hàng do Cục II đang thực hiện sang Cục III.</w:t>
      </w:r>
    </w:p>
    <w:p w:rsidR="001014C0" w:rsidRPr="00005DF3" w:rsidRDefault="001014C0" w:rsidP="00005DF3">
      <w:pPr>
        <w:spacing w:before="120" w:after="0" w:line="240" w:lineRule="auto"/>
        <w:ind w:firstLine="720"/>
        <w:jc w:val="both"/>
        <w:rPr>
          <w:rFonts w:ascii="Times New Roman" w:hAnsi="Times New Roman"/>
          <w:spacing w:val="-6"/>
          <w:sz w:val="28"/>
          <w:szCs w:val="28"/>
          <w:lang w:val="pt-BR"/>
        </w:rPr>
      </w:pPr>
      <w:r w:rsidRPr="00005DF3">
        <w:rPr>
          <w:rFonts w:ascii="Times New Roman" w:hAnsi="Times New Roman"/>
          <w:spacing w:val="-6"/>
          <w:sz w:val="28"/>
          <w:szCs w:val="28"/>
        </w:rPr>
        <w:t xml:space="preserve">- Cơ cấu tổ chức: </w:t>
      </w:r>
      <w:r w:rsidRPr="00005DF3">
        <w:rPr>
          <w:rFonts w:ascii="Times New Roman" w:hAnsi="Times New Roman"/>
          <w:b/>
          <w:spacing w:val="-6"/>
          <w:sz w:val="28"/>
          <w:szCs w:val="28"/>
        </w:rPr>
        <w:t>05</w:t>
      </w:r>
      <w:r w:rsidRPr="00005DF3">
        <w:rPr>
          <w:rFonts w:ascii="Times New Roman" w:hAnsi="Times New Roman"/>
          <w:spacing w:val="-6"/>
          <w:sz w:val="28"/>
          <w:szCs w:val="28"/>
        </w:rPr>
        <w:t xml:space="preserve"> phòng </w:t>
      </w:r>
      <w:r w:rsidRPr="00005DF3">
        <w:rPr>
          <w:rFonts w:ascii="Times New Roman" w:hAnsi="Times New Roman"/>
          <w:i/>
          <w:spacing w:val="-6"/>
          <w:sz w:val="28"/>
          <w:szCs w:val="28"/>
        </w:rPr>
        <w:t>(giảm 01 phòng so với hiện nay</w:t>
      </w:r>
      <w:r w:rsidRPr="00005DF3">
        <w:rPr>
          <w:rFonts w:ascii="Times New Roman" w:hAnsi="Times New Roman"/>
          <w:spacing w:val="-6"/>
          <w:sz w:val="28"/>
          <w:szCs w:val="28"/>
        </w:rPr>
        <w:t xml:space="preserve">), gồm: </w:t>
      </w:r>
      <w:r w:rsidR="00D0389B">
        <w:rPr>
          <w:rFonts w:ascii="Times New Roman" w:hAnsi="Times New Roman"/>
          <w:b/>
          <w:spacing w:val="-6"/>
          <w:sz w:val="26"/>
          <w:szCs w:val="26"/>
        </w:rPr>
        <w:t xml:space="preserve">(1) </w:t>
      </w:r>
      <w:r w:rsidRPr="00005DF3">
        <w:rPr>
          <w:rFonts w:ascii="Times New Roman" w:hAnsi="Times New Roman"/>
          <w:spacing w:val="-6"/>
          <w:sz w:val="28"/>
          <w:szCs w:val="28"/>
        </w:rPr>
        <w:t>Phòng Quản lý, giám sát 1</w:t>
      </w:r>
      <w:r w:rsidR="00D0389B">
        <w:rPr>
          <w:rFonts w:ascii="Times New Roman" w:hAnsi="Times New Roman"/>
          <w:spacing w:val="-6"/>
          <w:sz w:val="28"/>
          <w:szCs w:val="28"/>
        </w:rPr>
        <w:t>;</w:t>
      </w:r>
      <w:ins w:id="401" w:author="Thanh An" w:date="2023-08-13T22:41:00Z">
        <w:r w:rsidR="006C36B1">
          <w:rPr>
            <w:rFonts w:ascii="Times New Roman" w:hAnsi="Times New Roman"/>
            <w:spacing w:val="-6"/>
            <w:sz w:val="28"/>
            <w:szCs w:val="28"/>
          </w:rPr>
          <w:t xml:space="preserve"> </w:t>
        </w:r>
      </w:ins>
      <w:r w:rsidR="00D0389B">
        <w:rPr>
          <w:rFonts w:ascii="Times New Roman" w:hAnsi="Times New Roman"/>
          <w:b/>
          <w:spacing w:val="-6"/>
          <w:sz w:val="26"/>
          <w:szCs w:val="26"/>
        </w:rPr>
        <w:t xml:space="preserve">(2) </w:t>
      </w:r>
      <w:r w:rsidRPr="00005DF3">
        <w:rPr>
          <w:rFonts w:ascii="Times New Roman" w:hAnsi="Times New Roman"/>
          <w:spacing w:val="-6"/>
          <w:sz w:val="28"/>
          <w:szCs w:val="28"/>
        </w:rPr>
        <w:t>Phòng Quản lý, giám sát 2</w:t>
      </w:r>
      <w:r w:rsidR="00D0389B">
        <w:rPr>
          <w:rFonts w:ascii="Times New Roman" w:hAnsi="Times New Roman"/>
          <w:spacing w:val="-6"/>
          <w:sz w:val="28"/>
          <w:szCs w:val="28"/>
        </w:rPr>
        <w:t>;</w:t>
      </w:r>
      <w:ins w:id="402" w:author="Thanh An" w:date="2023-08-13T22:41:00Z">
        <w:r w:rsidR="006C36B1">
          <w:rPr>
            <w:rFonts w:ascii="Times New Roman" w:hAnsi="Times New Roman"/>
            <w:spacing w:val="-6"/>
            <w:sz w:val="28"/>
            <w:szCs w:val="28"/>
          </w:rPr>
          <w:t xml:space="preserve"> </w:t>
        </w:r>
      </w:ins>
      <w:r w:rsidR="00D0389B">
        <w:rPr>
          <w:rFonts w:ascii="Times New Roman" w:hAnsi="Times New Roman"/>
          <w:b/>
          <w:spacing w:val="-6"/>
          <w:sz w:val="26"/>
          <w:szCs w:val="26"/>
        </w:rPr>
        <w:t xml:space="preserve">(3) </w:t>
      </w:r>
      <w:r w:rsidRPr="00005DF3">
        <w:rPr>
          <w:rFonts w:ascii="Times New Roman" w:hAnsi="Times New Roman"/>
          <w:spacing w:val="-6"/>
          <w:sz w:val="28"/>
          <w:szCs w:val="28"/>
        </w:rPr>
        <w:t>Phòng Thanh tra</w:t>
      </w:r>
      <w:r w:rsidR="00D0389B">
        <w:rPr>
          <w:rFonts w:ascii="Times New Roman" w:hAnsi="Times New Roman"/>
          <w:spacing w:val="-6"/>
          <w:sz w:val="28"/>
          <w:szCs w:val="28"/>
        </w:rPr>
        <w:t>;</w:t>
      </w:r>
      <w:ins w:id="403" w:author="Thanh An" w:date="2023-08-13T22:41:00Z">
        <w:r w:rsidR="006C36B1">
          <w:rPr>
            <w:rFonts w:ascii="Times New Roman" w:hAnsi="Times New Roman"/>
            <w:spacing w:val="-6"/>
            <w:sz w:val="28"/>
            <w:szCs w:val="28"/>
          </w:rPr>
          <w:t xml:space="preserve"> </w:t>
        </w:r>
      </w:ins>
      <w:r w:rsidR="00D0389B">
        <w:rPr>
          <w:rFonts w:ascii="Times New Roman" w:hAnsi="Times New Roman"/>
          <w:b/>
          <w:spacing w:val="-6"/>
          <w:sz w:val="26"/>
          <w:szCs w:val="26"/>
        </w:rPr>
        <w:t xml:space="preserve">(4) </w:t>
      </w:r>
      <w:r w:rsidRPr="00005DF3">
        <w:rPr>
          <w:rFonts w:ascii="Times New Roman" w:hAnsi="Times New Roman"/>
          <w:spacing w:val="-6"/>
          <w:sz w:val="28"/>
          <w:szCs w:val="28"/>
        </w:rPr>
        <w:t>Phòng Giám sát hoạt động củ</w:t>
      </w:r>
      <w:r w:rsidR="00D0389B">
        <w:rPr>
          <w:rFonts w:ascii="Times New Roman" w:hAnsi="Times New Roman"/>
          <w:spacing w:val="-6"/>
          <w:sz w:val="28"/>
          <w:szCs w:val="28"/>
        </w:rPr>
        <w:t xml:space="preserve">a Đoàn Thanh tra; </w:t>
      </w:r>
      <w:r w:rsidR="00D0389B">
        <w:rPr>
          <w:rFonts w:ascii="Times New Roman" w:hAnsi="Times New Roman"/>
          <w:b/>
          <w:spacing w:val="-6"/>
          <w:sz w:val="26"/>
          <w:szCs w:val="26"/>
        </w:rPr>
        <w:t xml:space="preserve">(5) </w:t>
      </w:r>
      <w:del w:id="404" w:author="Thanh An" w:date="2023-08-13T22:40:00Z">
        <w:r w:rsidRPr="00005DF3" w:rsidDel="006C36B1">
          <w:rPr>
            <w:rFonts w:ascii="Times New Roman" w:hAnsi="Times New Roman"/>
            <w:spacing w:val="-6"/>
            <w:sz w:val="28"/>
            <w:szCs w:val="28"/>
          </w:rPr>
          <w:delText xml:space="preserve"> </w:delText>
        </w:r>
      </w:del>
      <w:r w:rsidRPr="00005DF3">
        <w:rPr>
          <w:rFonts w:ascii="Times New Roman" w:hAnsi="Times New Roman"/>
          <w:spacing w:val="-6"/>
          <w:sz w:val="28"/>
          <w:szCs w:val="28"/>
        </w:rPr>
        <w:t>Phòng Tổng hợp.</w:t>
      </w:r>
    </w:p>
    <w:p w:rsidR="001014C0" w:rsidRPr="00005DF3" w:rsidRDefault="001014C0" w:rsidP="00005DF3">
      <w:pPr>
        <w:spacing w:before="120" w:after="0" w:line="240" w:lineRule="auto"/>
        <w:ind w:firstLine="720"/>
        <w:jc w:val="both"/>
        <w:rPr>
          <w:rFonts w:ascii="Times New Roman" w:hAnsi="Times New Roman"/>
          <w:spacing w:val="-6"/>
          <w:sz w:val="28"/>
          <w:szCs w:val="28"/>
          <w:lang w:val="pt-BR"/>
        </w:rPr>
      </w:pPr>
      <w:r w:rsidRPr="00005DF3">
        <w:rPr>
          <w:rFonts w:ascii="Times New Roman" w:hAnsi="Times New Roman"/>
          <w:b/>
          <w:spacing w:val="-6"/>
          <w:sz w:val="28"/>
          <w:szCs w:val="28"/>
          <w:lang w:val="pt-BR"/>
        </w:rPr>
        <w:t>(6) Cục Thanh tra, giám sát ngân hàng III</w:t>
      </w:r>
      <w:r w:rsidRPr="00005DF3">
        <w:rPr>
          <w:rFonts w:ascii="Times New Roman" w:hAnsi="Times New Roman"/>
          <w:spacing w:val="-6"/>
          <w:sz w:val="28"/>
          <w:szCs w:val="28"/>
          <w:lang w:val="pt-BR"/>
        </w:rPr>
        <w:t xml:space="preserve"> (gọi tắt là Cục III):</w:t>
      </w:r>
    </w:p>
    <w:p w:rsidR="001014C0" w:rsidRPr="00005DF3" w:rsidRDefault="001014C0" w:rsidP="00005DF3">
      <w:pPr>
        <w:spacing w:before="120" w:after="0" w:line="240" w:lineRule="auto"/>
        <w:ind w:left="1080" w:hanging="36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Về tên gọi</w:t>
      </w:r>
      <w:r w:rsidRPr="00005DF3">
        <w:rPr>
          <w:rFonts w:ascii="Times New Roman" w:hAnsi="Times New Roman"/>
          <w:spacing w:val="-6"/>
          <w:sz w:val="28"/>
          <w:szCs w:val="28"/>
          <w:lang w:val="pt-BR"/>
        </w:rPr>
        <w:t>: Giữ nguyên như hiện nay.</w:t>
      </w:r>
    </w:p>
    <w:p w:rsidR="001014C0" w:rsidRPr="00005DF3" w:rsidRDefault="001014C0" w:rsidP="00005DF3">
      <w:pPr>
        <w:spacing w:before="120" w:after="0" w:line="240" w:lineRule="auto"/>
        <w:ind w:left="1080" w:hanging="36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Chức năng, nhiệm vụ chính</w:t>
      </w:r>
      <w:r w:rsidRPr="00005DF3">
        <w:rPr>
          <w:rFonts w:ascii="Times New Roman" w:hAnsi="Times New Roman"/>
          <w:spacing w:val="-6"/>
          <w:sz w:val="28"/>
          <w:szCs w:val="28"/>
          <w:lang w:val="pt-BR"/>
        </w:rPr>
        <w:t>:</w:t>
      </w:r>
    </w:p>
    <w:p w:rsidR="001014C0" w:rsidRPr="00005DF3" w:rsidRDefault="001014C0" w:rsidP="00005DF3">
      <w:pPr>
        <w:spacing w:before="120" w:after="0" w:line="240" w:lineRule="auto"/>
        <w:ind w:left="1080" w:hanging="360"/>
        <w:jc w:val="both"/>
        <w:rPr>
          <w:rFonts w:ascii="Times New Roman" w:hAnsi="Times New Roman"/>
          <w:spacing w:val="-6"/>
          <w:sz w:val="28"/>
          <w:szCs w:val="28"/>
          <w:lang w:val="pt-BR"/>
        </w:rPr>
      </w:pPr>
      <w:r w:rsidRPr="00005DF3">
        <w:rPr>
          <w:rFonts w:ascii="Times New Roman" w:hAnsi="Times New Roman"/>
          <w:spacing w:val="-6"/>
          <w:sz w:val="28"/>
          <w:szCs w:val="28"/>
          <w:lang w:val="pt-BR"/>
        </w:rPr>
        <w:t>+ Giữ nguyên như hiện nay:</w:t>
      </w:r>
    </w:p>
    <w:p w:rsidR="001014C0" w:rsidRPr="00005DF3" w:rsidRDefault="001014C0" w:rsidP="00005DF3">
      <w:pPr>
        <w:numPr>
          <w:ilvl w:val="0"/>
          <w:numId w:val="18"/>
        </w:numPr>
        <w:tabs>
          <w:tab w:val="left" w:pos="990"/>
        </w:tabs>
        <w:spacing w:before="120" w:after="0" w:line="240" w:lineRule="auto"/>
        <w:ind w:left="0" w:firstLine="720"/>
        <w:jc w:val="both"/>
        <w:rPr>
          <w:rFonts w:ascii="Times New Roman" w:hAnsi="Times New Roman"/>
          <w:spacing w:val="-6"/>
          <w:sz w:val="28"/>
          <w:szCs w:val="28"/>
        </w:rPr>
      </w:pPr>
      <w:r w:rsidRPr="00005DF3">
        <w:rPr>
          <w:rFonts w:ascii="Times New Roman" w:hAnsi="Times New Roman"/>
          <w:spacing w:val="-6"/>
          <w:sz w:val="28"/>
          <w:szCs w:val="28"/>
        </w:rPr>
        <w:t xml:space="preserve"> Xây dựng cơ chế, chính sách, văn bản quy phạm pháp luật về thành lập, tổ chức, hoạt động, an toàn hoạt động, thanh tra, giám sát, cấp phép ngân hàng hợp tác xã, QTDND, tổ chức tài chính vi mô, chương trình, dự án tài chính vi mô của tổ chức chính trị, tổ chức chính trị - xã hội, tổ chức phi chính phủ (sau đây gọi tắt chương trình, dự án tài chính vi mô của tổ chức chính trị, tổ chức chính trị - xã hội, tổ chức phi chính phủ là chương trình, dự án tài chính vi mô).</w:t>
      </w:r>
    </w:p>
    <w:p w:rsidR="001014C0" w:rsidRPr="00005DF3" w:rsidRDefault="001014C0" w:rsidP="00005DF3">
      <w:pPr>
        <w:numPr>
          <w:ilvl w:val="0"/>
          <w:numId w:val="18"/>
        </w:numPr>
        <w:tabs>
          <w:tab w:val="left" w:pos="1170"/>
        </w:tabs>
        <w:spacing w:before="120" w:after="0" w:line="240" w:lineRule="auto"/>
        <w:ind w:left="0" w:firstLine="720"/>
        <w:jc w:val="both"/>
        <w:rPr>
          <w:rFonts w:ascii="Times New Roman" w:hAnsi="Times New Roman"/>
          <w:spacing w:val="-6"/>
          <w:sz w:val="28"/>
          <w:szCs w:val="28"/>
        </w:rPr>
      </w:pPr>
      <w:r w:rsidRPr="00005DF3">
        <w:rPr>
          <w:rFonts w:ascii="Times New Roman" w:hAnsi="Times New Roman"/>
          <w:spacing w:val="-6"/>
          <w:sz w:val="28"/>
          <w:szCs w:val="28"/>
        </w:rPr>
        <w:t>Quản lý nhà nước về công tác thanh tra chuyên ngành đối với ngân hàng hợp tác xã, QTDND, tổ chức tài chính vi mô, chương trình, dự án tài chính vi mô; thực hiện giám sát an toàn vĩ mô đối với ngân hàng hợp tác xã, quỹ tín dụng nhân dân, tổ chức tài chính vi mô; thực hiện thanh tra, giám sát, cấp phép đối với ngân hàng hợp tác xã, tổ chức tài chính vi mô, chương trình, dự án tài chính vi mô theo quy định của pháp luật và phân công của Thống đốc NHNN.</w:t>
      </w:r>
    </w:p>
    <w:p w:rsidR="001014C0" w:rsidRPr="00005DF3" w:rsidRDefault="001014C0" w:rsidP="00005DF3">
      <w:pPr>
        <w:spacing w:before="120" w:after="0" w:line="240" w:lineRule="auto"/>
        <w:ind w:firstLine="720"/>
        <w:jc w:val="both"/>
        <w:rPr>
          <w:rFonts w:ascii="Times New Roman" w:hAnsi="Times New Roman"/>
          <w:spacing w:val="-6"/>
          <w:sz w:val="28"/>
          <w:szCs w:val="28"/>
          <w:lang w:val="pt-BR"/>
        </w:rPr>
      </w:pPr>
      <w:r w:rsidRPr="00005DF3">
        <w:rPr>
          <w:rFonts w:ascii="Times New Roman" w:hAnsi="Times New Roman"/>
          <w:spacing w:val="-6"/>
          <w:sz w:val="28"/>
          <w:szCs w:val="28"/>
        </w:rPr>
        <w:t xml:space="preserve">+ </w:t>
      </w:r>
      <w:r w:rsidRPr="00005DF3">
        <w:rPr>
          <w:rFonts w:ascii="Times New Roman" w:hAnsi="Times New Roman"/>
          <w:spacing w:val="-6"/>
          <w:sz w:val="28"/>
          <w:szCs w:val="28"/>
          <w:u w:val="single"/>
        </w:rPr>
        <w:t>Tiếp nhận nhiệm vụ</w:t>
      </w:r>
      <w:r w:rsidRPr="00005DF3">
        <w:rPr>
          <w:rFonts w:ascii="Times New Roman" w:hAnsi="Times New Roman"/>
          <w:spacing w:val="-6"/>
          <w:sz w:val="28"/>
          <w:szCs w:val="28"/>
        </w:rPr>
        <w:t>:</w:t>
      </w:r>
      <w:r w:rsidRPr="00005DF3">
        <w:rPr>
          <w:rFonts w:ascii="Times New Roman" w:hAnsi="Times New Roman"/>
          <w:spacing w:val="-6"/>
          <w:sz w:val="28"/>
          <w:szCs w:val="28"/>
          <w:lang w:val="pt-BR"/>
        </w:rPr>
        <w:t xml:space="preserve"> Quản lý nhà nước</w:t>
      </w:r>
      <w:r w:rsidRPr="00005DF3">
        <w:rPr>
          <w:rFonts w:ascii="Times New Roman" w:hAnsi="Times New Roman"/>
          <w:spacing w:val="-6"/>
          <w:sz w:val="28"/>
          <w:szCs w:val="28"/>
        </w:rPr>
        <w:t xml:space="preserve"> về công tác thanh tra chuyên ngành, thực hiện thanh tra, giám sát, cấp phép đối với TCTD phi ngân hàng theo quy định của pháp luật và phân công của Thống đốc NHNN</w:t>
      </w:r>
      <w:r w:rsidR="00951C8D">
        <w:rPr>
          <w:rFonts w:ascii="Times New Roman" w:hAnsi="Times New Roman"/>
          <w:spacing w:val="-6"/>
          <w:sz w:val="28"/>
          <w:szCs w:val="28"/>
        </w:rPr>
        <w:t xml:space="preserve"> từ Cục I và Cục II chuyển sang</w:t>
      </w:r>
      <w:r w:rsidRPr="00005DF3">
        <w:rPr>
          <w:rFonts w:ascii="Times New Roman" w:hAnsi="Times New Roman"/>
          <w:spacing w:val="-6"/>
          <w:sz w:val="28"/>
          <w:szCs w:val="28"/>
        </w:rPr>
        <w:t>.</w:t>
      </w:r>
    </w:p>
    <w:p w:rsidR="001014C0" w:rsidRPr="00005DF3" w:rsidRDefault="001014C0" w:rsidP="00005DF3">
      <w:pPr>
        <w:spacing w:before="120" w:after="0" w:line="240" w:lineRule="auto"/>
        <w:ind w:firstLine="720"/>
        <w:jc w:val="both"/>
        <w:rPr>
          <w:rFonts w:ascii="Times New Roman" w:hAnsi="Times New Roman"/>
          <w:spacing w:val="-6"/>
          <w:sz w:val="28"/>
          <w:szCs w:val="28"/>
          <w:lang w:val="de-DE"/>
        </w:rPr>
      </w:pPr>
      <w:r w:rsidRPr="00005DF3">
        <w:rPr>
          <w:rFonts w:ascii="Times New Roman" w:hAnsi="Times New Roman"/>
          <w:spacing w:val="-6"/>
          <w:sz w:val="28"/>
          <w:szCs w:val="28"/>
        </w:rPr>
        <w:t xml:space="preserve">- </w:t>
      </w:r>
      <w:r w:rsidRPr="00005DF3">
        <w:rPr>
          <w:rFonts w:ascii="Times New Roman" w:hAnsi="Times New Roman"/>
          <w:i/>
          <w:spacing w:val="-6"/>
          <w:sz w:val="28"/>
          <w:szCs w:val="28"/>
        </w:rPr>
        <w:t>Cơ cấu tổ chức</w:t>
      </w:r>
      <w:r w:rsidRPr="00005DF3">
        <w:rPr>
          <w:rFonts w:ascii="Times New Roman" w:hAnsi="Times New Roman"/>
          <w:spacing w:val="-6"/>
          <w:sz w:val="28"/>
          <w:szCs w:val="28"/>
        </w:rPr>
        <w:t xml:space="preserve">: </w:t>
      </w:r>
      <w:r w:rsidRPr="00005DF3">
        <w:rPr>
          <w:rFonts w:ascii="Times New Roman" w:hAnsi="Times New Roman"/>
          <w:b/>
          <w:spacing w:val="-6"/>
          <w:sz w:val="28"/>
          <w:szCs w:val="28"/>
        </w:rPr>
        <w:t>05</w:t>
      </w:r>
      <w:r w:rsidRPr="00005DF3">
        <w:rPr>
          <w:rFonts w:ascii="Times New Roman" w:hAnsi="Times New Roman"/>
          <w:spacing w:val="-6"/>
          <w:sz w:val="28"/>
          <w:szCs w:val="28"/>
        </w:rPr>
        <w:t xml:space="preserve"> phòng (</w:t>
      </w:r>
      <w:r w:rsidRPr="00005DF3">
        <w:rPr>
          <w:rFonts w:ascii="Times New Roman" w:hAnsi="Times New Roman"/>
          <w:i/>
          <w:spacing w:val="-6"/>
          <w:sz w:val="28"/>
          <w:szCs w:val="28"/>
        </w:rPr>
        <w:t>tăng 01 phòng so với hiện nay</w:t>
      </w:r>
      <w:r w:rsidRPr="00005DF3">
        <w:rPr>
          <w:rFonts w:ascii="Times New Roman" w:hAnsi="Times New Roman"/>
          <w:spacing w:val="-6"/>
          <w:sz w:val="28"/>
          <w:szCs w:val="28"/>
        </w:rPr>
        <w:t xml:space="preserve">), gồm: </w:t>
      </w:r>
      <w:r w:rsidR="00951C8D">
        <w:rPr>
          <w:rFonts w:ascii="Times New Roman" w:hAnsi="Times New Roman"/>
          <w:b/>
          <w:spacing w:val="-6"/>
          <w:sz w:val="26"/>
          <w:szCs w:val="26"/>
        </w:rPr>
        <w:t xml:space="preserve">(1) </w:t>
      </w:r>
      <w:r w:rsidRPr="00005DF3">
        <w:rPr>
          <w:rFonts w:ascii="Times New Roman" w:hAnsi="Times New Roman"/>
          <w:spacing w:val="-6"/>
          <w:sz w:val="28"/>
          <w:szCs w:val="28"/>
        </w:rPr>
        <w:t>Phòng Quản lý, giám sát 1</w:t>
      </w:r>
      <w:r w:rsidR="00951C8D">
        <w:rPr>
          <w:rFonts w:ascii="Times New Roman" w:hAnsi="Times New Roman"/>
          <w:spacing w:val="-6"/>
          <w:sz w:val="28"/>
          <w:szCs w:val="28"/>
        </w:rPr>
        <w:t>;</w:t>
      </w:r>
      <w:ins w:id="405" w:author="Thanh An" w:date="2023-08-13T22:41:00Z">
        <w:r w:rsidR="006C36B1">
          <w:rPr>
            <w:rFonts w:ascii="Times New Roman" w:hAnsi="Times New Roman"/>
            <w:spacing w:val="-6"/>
            <w:sz w:val="28"/>
            <w:szCs w:val="28"/>
          </w:rPr>
          <w:t xml:space="preserve"> </w:t>
        </w:r>
      </w:ins>
      <w:r w:rsidR="00951C8D">
        <w:rPr>
          <w:rFonts w:ascii="Times New Roman" w:hAnsi="Times New Roman"/>
          <w:b/>
          <w:spacing w:val="-6"/>
          <w:sz w:val="26"/>
          <w:szCs w:val="26"/>
        </w:rPr>
        <w:t xml:space="preserve">(2) </w:t>
      </w:r>
      <w:r w:rsidRPr="00005DF3">
        <w:rPr>
          <w:rFonts w:ascii="Times New Roman" w:hAnsi="Times New Roman"/>
          <w:spacing w:val="-6"/>
          <w:sz w:val="28"/>
          <w:szCs w:val="28"/>
        </w:rPr>
        <w:t>Phòng Quản lý, giám sát 2</w:t>
      </w:r>
      <w:r w:rsidR="00951C8D">
        <w:rPr>
          <w:rFonts w:ascii="Times New Roman" w:hAnsi="Times New Roman"/>
          <w:spacing w:val="-6"/>
          <w:sz w:val="28"/>
          <w:szCs w:val="28"/>
        </w:rPr>
        <w:t xml:space="preserve">; </w:t>
      </w:r>
      <w:r w:rsidR="00951C8D" w:rsidRPr="00951C8D">
        <w:rPr>
          <w:rFonts w:ascii="Times New Roman" w:hAnsi="Times New Roman"/>
          <w:b/>
          <w:spacing w:val="-6"/>
          <w:sz w:val="26"/>
          <w:szCs w:val="26"/>
        </w:rPr>
        <w:t>(3)</w:t>
      </w:r>
      <w:r w:rsidRPr="00005DF3">
        <w:rPr>
          <w:rFonts w:ascii="Times New Roman" w:hAnsi="Times New Roman"/>
          <w:spacing w:val="-6"/>
          <w:sz w:val="28"/>
          <w:szCs w:val="28"/>
        </w:rPr>
        <w:t xml:space="preserve"> Phòng Thanh tra</w:t>
      </w:r>
      <w:r w:rsidR="00951C8D">
        <w:rPr>
          <w:rFonts w:ascii="Times New Roman" w:hAnsi="Times New Roman"/>
          <w:spacing w:val="-6"/>
          <w:sz w:val="28"/>
          <w:szCs w:val="28"/>
        </w:rPr>
        <w:t>;</w:t>
      </w:r>
      <w:ins w:id="406" w:author="Thanh An" w:date="2023-08-13T22:41:00Z">
        <w:r w:rsidR="006C36B1">
          <w:rPr>
            <w:rFonts w:ascii="Times New Roman" w:hAnsi="Times New Roman"/>
            <w:spacing w:val="-6"/>
            <w:sz w:val="28"/>
            <w:szCs w:val="28"/>
          </w:rPr>
          <w:t xml:space="preserve"> </w:t>
        </w:r>
      </w:ins>
      <w:r w:rsidR="00951C8D">
        <w:rPr>
          <w:rFonts w:ascii="Times New Roman" w:hAnsi="Times New Roman"/>
          <w:b/>
          <w:spacing w:val="-6"/>
          <w:sz w:val="26"/>
          <w:szCs w:val="26"/>
          <w:lang w:val="de-DE"/>
        </w:rPr>
        <w:t xml:space="preserve">(4) </w:t>
      </w:r>
      <w:r w:rsidRPr="00005DF3">
        <w:rPr>
          <w:rFonts w:ascii="Times New Roman" w:hAnsi="Times New Roman"/>
          <w:spacing w:val="-6"/>
          <w:sz w:val="28"/>
          <w:szCs w:val="28"/>
          <w:lang w:val="de-DE"/>
        </w:rPr>
        <w:t>Phòng Giám sát hoạt động của Đoàn thanh tra</w:t>
      </w:r>
      <w:r w:rsidR="00951C8D">
        <w:rPr>
          <w:rFonts w:ascii="Times New Roman" w:hAnsi="Times New Roman"/>
          <w:spacing w:val="-6"/>
          <w:sz w:val="28"/>
          <w:szCs w:val="28"/>
          <w:lang w:val="de-DE"/>
        </w:rPr>
        <w:t>;</w:t>
      </w:r>
      <w:ins w:id="407" w:author="Nguyen Thi Bich Thao (TCCB)" w:date="2023-08-16T10:17:00Z">
        <w:r w:rsidR="00526527">
          <w:rPr>
            <w:rFonts w:ascii="Times New Roman" w:hAnsi="Times New Roman"/>
            <w:spacing w:val="-6"/>
            <w:sz w:val="28"/>
            <w:szCs w:val="28"/>
            <w:lang w:val="de-DE"/>
          </w:rPr>
          <w:t xml:space="preserve"> </w:t>
        </w:r>
      </w:ins>
      <w:r w:rsidR="00951C8D">
        <w:rPr>
          <w:rFonts w:ascii="Times New Roman" w:hAnsi="Times New Roman"/>
          <w:b/>
          <w:spacing w:val="-6"/>
          <w:sz w:val="26"/>
          <w:szCs w:val="26"/>
          <w:lang w:val="de-DE"/>
        </w:rPr>
        <w:t xml:space="preserve">(5) </w:t>
      </w:r>
      <w:r w:rsidRPr="00005DF3">
        <w:rPr>
          <w:rFonts w:ascii="Times New Roman" w:hAnsi="Times New Roman"/>
          <w:spacing w:val="-6"/>
          <w:sz w:val="28"/>
          <w:szCs w:val="28"/>
          <w:lang w:val="de-DE"/>
        </w:rPr>
        <w:t>Phòng Tổng hợp và chính sách.</w:t>
      </w:r>
    </w:p>
    <w:p w:rsidR="001014C0" w:rsidRDefault="001014C0" w:rsidP="00005DF3">
      <w:pPr>
        <w:spacing w:before="120" w:after="0" w:line="240" w:lineRule="auto"/>
        <w:ind w:firstLine="720"/>
        <w:jc w:val="both"/>
        <w:rPr>
          <w:ins w:id="408" w:author="Nguyen Thi Bich Thao (TCCB)" w:date="2023-08-16T08:11:00Z"/>
          <w:rFonts w:ascii="Times New Roman" w:hAnsi="Times New Roman"/>
          <w:spacing w:val="-6"/>
          <w:sz w:val="28"/>
          <w:szCs w:val="28"/>
          <w:lang w:val="de-DE"/>
        </w:rPr>
      </w:pPr>
      <w:r w:rsidRPr="00005DF3">
        <w:rPr>
          <w:rFonts w:ascii="Times New Roman" w:hAnsi="Times New Roman"/>
          <w:spacing w:val="-6"/>
          <w:sz w:val="28"/>
          <w:szCs w:val="28"/>
          <w:lang w:val="de-DE"/>
        </w:rPr>
        <w:t>Lý do tăng 01 phòng: Do tiếp nhận thêm đối tượng quả</w:t>
      </w:r>
      <w:r w:rsidR="00951C8D">
        <w:rPr>
          <w:rFonts w:ascii="Times New Roman" w:hAnsi="Times New Roman"/>
          <w:spacing w:val="-6"/>
          <w:sz w:val="28"/>
          <w:szCs w:val="28"/>
          <w:lang w:val="de-DE"/>
        </w:rPr>
        <w:t>n lý là TCTD phi</w:t>
      </w:r>
      <w:ins w:id="409" w:author="Cao Hoang Ha (TTGSNH)" w:date="2023-08-11T15:59:00Z">
        <w:r w:rsidR="002473BB">
          <w:rPr>
            <w:rFonts w:ascii="Times New Roman" w:hAnsi="Times New Roman"/>
            <w:b/>
            <w:i/>
            <w:spacing w:val="-6"/>
            <w:sz w:val="28"/>
            <w:szCs w:val="28"/>
            <w:lang w:val="de-DE"/>
          </w:rPr>
          <w:t xml:space="preserve"> </w:t>
        </w:r>
        <w:r w:rsidR="002473BB" w:rsidRPr="00D924CF">
          <w:rPr>
            <w:rFonts w:ascii="Times New Roman" w:hAnsi="Times New Roman"/>
            <w:spacing w:val="-6"/>
            <w:sz w:val="28"/>
            <w:szCs w:val="28"/>
            <w:lang w:val="de-DE"/>
            <w:rPrChange w:id="410" w:author="Nguyen Thi Bich Thao (TCCB)" w:date="2023-08-15T17:49:00Z">
              <w:rPr>
                <w:rFonts w:ascii="Times New Roman" w:hAnsi="Times New Roman"/>
                <w:b/>
                <w:i/>
                <w:spacing w:val="-6"/>
                <w:sz w:val="28"/>
                <w:szCs w:val="28"/>
                <w:lang w:val="de-DE"/>
              </w:rPr>
            </w:rPrChange>
          </w:rPr>
          <w:t>ngân hàng</w:t>
        </w:r>
      </w:ins>
      <w:del w:id="411" w:author="Nguyen Thi Bich Thao (TCCB)" w:date="2023-08-15T17:49:00Z">
        <w:r w:rsidR="001E0102" w:rsidRPr="001E0102" w:rsidDel="00D924CF">
          <w:rPr>
            <w:rFonts w:ascii="Times New Roman" w:hAnsi="Times New Roman"/>
            <w:strike/>
            <w:spacing w:val="-6"/>
            <w:sz w:val="28"/>
            <w:szCs w:val="28"/>
            <w:lang w:val="de-DE"/>
            <w:rPrChange w:id="412" w:author="Cao Hoang Ha (TTGSNH)" w:date="2023-08-11T15:59:00Z">
              <w:rPr>
                <w:rFonts w:ascii="Times New Roman" w:hAnsi="Times New Roman"/>
                <w:spacing w:val="-6"/>
                <w:sz w:val="28"/>
                <w:szCs w:val="28"/>
                <w:lang w:val="de-DE"/>
              </w:rPr>
            </w:rPrChange>
          </w:rPr>
          <w:delText>NH</w:delText>
        </w:r>
      </w:del>
      <w:r w:rsidR="00951C8D">
        <w:rPr>
          <w:rFonts w:ascii="Times New Roman" w:hAnsi="Times New Roman"/>
          <w:spacing w:val="-6"/>
          <w:sz w:val="28"/>
          <w:szCs w:val="28"/>
          <w:lang w:val="de-DE"/>
        </w:rPr>
        <w:t xml:space="preserve"> từ</w:t>
      </w:r>
      <w:r w:rsidRPr="00005DF3">
        <w:rPr>
          <w:rFonts w:ascii="Times New Roman" w:hAnsi="Times New Roman"/>
          <w:spacing w:val="-6"/>
          <w:sz w:val="28"/>
          <w:szCs w:val="28"/>
          <w:lang w:val="de-DE"/>
        </w:rPr>
        <w:t xml:space="preserve"> Cục I, Cục II</w:t>
      </w:r>
      <w:r w:rsidR="00951C8D">
        <w:rPr>
          <w:rFonts w:ascii="Times New Roman" w:hAnsi="Times New Roman"/>
          <w:spacing w:val="-6"/>
          <w:sz w:val="28"/>
          <w:szCs w:val="28"/>
          <w:lang w:val="de-DE"/>
        </w:rPr>
        <w:t xml:space="preserve"> chuy</w:t>
      </w:r>
      <w:r w:rsidR="001E0102">
        <w:rPr>
          <w:rFonts w:ascii="Times New Roman" w:hAnsi="Times New Roman"/>
          <w:spacing w:val="-6"/>
          <w:sz w:val="28"/>
          <w:szCs w:val="28"/>
          <w:lang w:val="de-DE"/>
        </w:rPr>
        <w:t>ể</w:t>
      </w:r>
      <w:r w:rsidR="00951C8D">
        <w:rPr>
          <w:rFonts w:ascii="Times New Roman" w:hAnsi="Times New Roman"/>
          <w:spacing w:val="-6"/>
          <w:sz w:val="28"/>
          <w:szCs w:val="28"/>
          <w:lang w:val="de-DE"/>
        </w:rPr>
        <w:t>n sang</w:t>
      </w:r>
      <w:r w:rsidRPr="00005DF3">
        <w:rPr>
          <w:rFonts w:ascii="Times New Roman" w:hAnsi="Times New Roman"/>
          <w:spacing w:val="-6"/>
          <w:sz w:val="28"/>
          <w:szCs w:val="28"/>
          <w:lang w:val="de-DE"/>
        </w:rPr>
        <w:t>.</w:t>
      </w:r>
    </w:p>
    <w:p w:rsidR="003077CD" w:rsidRPr="00005DF3" w:rsidRDefault="003077CD" w:rsidP="00005DF3">
      <w:pPr>
        <w:spacing w:before="120" w:after="0" w:line="240" w:lineRule="auto"/>
        <w:ind w:firstLine="720"/>
        <w:jc w:val="both"/>
        <w:rPr>
          <w:rFonts w:ascii="Times New Roman" w:hAnsi="Times New Roman"/>
          <w:spacing w:val="-6"/>
          <w:sz w:val="28"/>
          <w:szCs w:val="28"/>
          <w:lang w:val="de-DE"/>
        </w:rPr>
      </w:pPr>
    </w:p>
    <w:p w:rsidR="001014C0" w:rsidRPr="00005DF3" w:rsidRDefault="001014C0" w:rsidP="00005DF3">
      <w:pPr>
        <w:spacing w:before="120" w:after="0" w:line="240" w:lineRule="auto"/>
        <w:ind w:firstLine="720"/>
        <w:jc w:val="both"/>
        <w:rPr>
          <w:rFonts w:ascii="Times New Roman" w:hAnsi="Times New Roman"/>
          <w:spacing w:val="-10"/>
          <w:sz w:val="28"/>
          <w:szCs w:val="28"/>
          <w:lang w:val="pt-BR"/>
        </w:rPr>
      </w:pPr>
      <w:r w:rsidRPr="00005DF3">
        <w:rPr>
          <w:rFonts w:ascii="Times New Roman" w:hAnsi="Times New Roman"/>
          <w:b/>
          <w:spacing w:val="-10"/>
          <w:sz w:val="28"/>
          <w:szCs w:val="28"/>
          <w:lang w:val="pt-BR"/>
        </w:rPr>
        <w:lastRenderedPageBreak/>
        <w:t xml:space="preserve"> (7) Cục Giám sát an toàn hệ thống các tổ chức tín dụng </w:t>
      </w:r>
      <w:r w:rsidRPr="00005DF3">
        <w:rPr>
          <w:rFonts w:ascii="Times New Roman" w:hAnsi="Times New Roman"/>
          <w:spacing w:val="-10"/>
          <w:sz w:val="28"/>
          <w:szCs w:val="28"/>
          <w:lang w:val="pt-BR"/>
        </w:rPr>
        <w:t>(gọi tắt là Cục IV):</w:t>
      </w:r>
    </w:p>
    <w:p w:rsidR="001014C0" w:rsidRPr="00005DF3" w:rsidRDefault="001014C0" w:rsidP="00005DF3">
      <w:pPr>
        <w:pStyle w:val="BodyTextIndent"/>
        <w:spacing w:before="120" w:after="0" w:line="240" w:lineRule="auto"/>
        <w:ind w:left="0" w:firstLine="72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Về tên gọi</w:t>
      </w:r>
      <w:r w:rsidRPr="00005DF3">
        <w:rPr>
          <w:rFonts w:ascii="Times New Roman" w:hAnsi="Times New Roman"/>
          <w:spacing w:val="-6"/>
          <w:sz w:val="28"/>
          <w:szCs w:val="28"/>
          <w:lang w:val="pt-BR"/>
        </w:rPr>
        <w:t>: Giữ nguyên như hiện nay.</w:t>
      </w:r>
    </w:p>
    <w:p w:rsidR="001014C0" w:rsidRPr="00005DF3" w:rsidRDefault="001014C0" w:rsidP="00005DF3">
      <w:pPr>
        <w:pStyle w:val="BodyTextIndent"/>
        <w:spacing w:before="120" w:after="0" w:line="240" w:lineRule="auto"/>
        <w:ind w:left="0" w:firstLine="72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Chức năng, nhiệm vụ chính</w:t>
      </w:r>
      <w:r w:rsidRPr="00005DF3">
        <w:rPr>
          <w:rFonts w:ascii="Times New Roman" w:hAnsi="Times New Roman"/>
          <w:spacing w:val="-6"/>
          <w:sz w:val="28"/>
          <w:szCs w:val="28"/>
          <w:lang w:val="pt-BR"/>
        </w:rPr>
        <w:t>:</w:t>
      </w:r>
    </w:p>
    <w:p w:rsidR="001014C0" w:rsidRPr="00005DF3" w:rsidRDefault="001014C0" w:rsidP="00005DF3">
      <w:pPr>
        <w:pStyle w:val="BodyTextIndent"/>
        <w:spacing w:before="120" w:after="0" w:line="240" w:lineRule="auto"/>
        <w:ind w:left="0" w:firstLine="72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Giữ nguyên các nhiệm vụ sau: Giúp Chánh Thanh tra, giám sát ngân hàng thực hiện giám sát an toàn vĩ mô đối với các đối tượng giám sát ngân hàng, trừ ngân hàng hợp tác xã, QTDND, tổ chức tài chính vi mô (sau đây gọi tắt là đối tượng giám sát ngân hàng); quản lý nhà nước về công tác giám sát ngân hàng; cấp phép thành lập mới TCTD </w:t>
      </w:r>
      <w:r w:rsidRPr="00005DF3">
        <w:rPr>
          <w:rFonts w:ascii="Times New Roman" w:hAnsi="Times New Roman"/>
          <w:i/>
          <w:spacing w:val="-6"/>
          <w:sz w:val="28"/>
          <w:szCs w:val="28"/>
          <w:lang w:val="pt-BR"/>
        </w:rPr>
        <w:t>(trừ ngân hàng hợp tác xã, QTDND, tổ chức tài chính vi mô)</w:t>
      </w:r>
      <w:r w:rsidRPr="00005DF3">
        <w:rPr>
          <w:rFonts w:ascii="Times New Roman" w:hAnsi="Times New Roman"/>
          <w:spacing w:val="-6"/>
          <w:sz w:val="28"/>
          <w:szCs w:val="28"/>
          <w:lang w:val="pt-BR"/>
        </w:rPr>
        <w:t xml:space="preserve">, chi nhánh ngân hàng nước ngoài, cấp giấy phép hoạt động cung ứng dịch vụ thông tin tín dụng </w:t>
      </w:r>
      <w:r w:rsidRPr="00005DF3">
        <w:rPr>
          <w:rFonts w:ascii="Times New Roman" w:hAnsi="Times New Roman"/>
          <w:i/>
          <w:spacing w:val="-6"/>
          <w:sz w:val="28"/>
          <w:szCs w:val="28"/>
          <w:lang w:val="pt-BR"/>
        </w:rPr>
        <w:t>(giấy chứng nhận đủ điều kiện hoạt động cung ứng dịch vụ thông tin tín dụng)</w:t>
      </w:r>
      <w:r w:rsidRPr="00005DF3">
        <w:rPr>
          <w:rFonts w:ascii="Times New Roman" w:hAnsi="Times New Roman"/>
          <w:spacing w:val="-6"/>
          <w:sz w:val="28"/>
          <w:szCs w:val="28"/>
          <w:lang w:val="pt-BR"/>
        </w:rPr>
        <w:t xml:space="preserve"> cho các tổ chức theo quy định của pháp luật và phân công của Thống đốc NHNN; quản lý, vận hành hệ thống CNTT của Cơ quan TTGSNH; quản lý cơ sở dữ liệu của Thanh tra, giám sát ngành Ngân hàng; tham mưu về công tác cơ cấu lại gắn với xử lý nợ xấu của hệ thống các TCTD.</w:t>
      </w:r>
    </w:p>
    <w:p w:rsidR="001014C0" w:rsidRPr="00005DF3" w:rsidRDefault="001014C0" w:rsidP="00005DF3">
      <w:pPr>
        <w:pStyle w:val="BodyTextIndent"/>
        <w:spacing w:before="120" w:after="0" w:line="240" w:lineRule="auto"/>
        <w:ind w:left="0" w:firstLine="720"/>
        <w:jc w:val="both"/>
        <w:rPr>
          <w:rFonts w:ascii="Times New Roman" w:hAnsi="Times New Roman"/>
          <w:spacing w:val="-6"/>
          <w:sz w:val="28"/>
          <w:szCs w:val="28"/>
          <w:lang w:val="pt-BR"/>
        </w:rPr>
      </w:pPr>
      <w:r w:rsidRPr="00005DF3">
        <w:rPr>
          <w:rFonts w:ascii="Times New Roman" w:hAnsi="Times New Roman"/>
          <w:spacing w:val="-6"/>
          <w:sz w:val="28"/>
          <w:szCs w:val="28"/>
          <w:lang w:val="pt-BR"/>
        </w:rPr>
        <w:t xml:space="preserve">+ </w:t>
      </w:r>
      <w:r w:rsidRPr="00005DF3">
        <w:rPr>
          <w:rFonts w:ascii="Times New Roman" w:hAnsi="Times New Roman"/>
          <w:spacing w:val="-6"/>
          <w:sz w:val="28"/>
          <w:szCs w:val="28"/>
          <w:u w:val="single"/>
          <w:lang w:val="pt-BR"/>
        </w:rPr>
        <w:t>Chuyển nhiệm vụ</w:t>
      </w:r>
      <w:r w:rsidR="00951C8D">
        <w:rPr>
          <w:rFonts w:ascii="Times New Roman" w:hAnsi="Times New Roman"/>
          <w:spacing w:val="-6"/>
          <w:sz w:val="28"/>
          <w:szCs w:val="28"/>
          <w:u w:val="single"/>
          <w:lang w:val="pt-BR"/>
        </w:rPr>
        <w:t xml:space="preserve"> sang Cục I</w:t>
      </w:r>
      <w:r w:rsidRPr="00005DF3">
        <w:rPr>
          <w:rFonts w:ascii="Times New Roman" w:hAnsi="Times New Roman"/>
          <w:spacing w:val="-6"/>
          <w:sz w:val="28"/>
          <w:szCs w:val="28"/>
          <w:lang w:val="pt-BR"/>
        </w:rPr>
        <w:t>: Xây dựng kế hoạch thanh tra do Cục IV đang thực hiện sang Cục I.</w:t>
      </w:r>
    </w:p>
    <w:p w:rsidR="001014C0" w:rsidRPr="00005DF3" w:rsidRDefault="001014C0" w:rsidP="00005DF3">
      <w:pPr>
        <w:pStyle w:val="BodyTextIndent"/>
        <w:spacing w:before="120" w:after="0" w:line="240" w:lineRule="auto"/>
        <w:ind w:left="0" w:firstLine="720"/>
        <w:jc w:val="both"/>
        <w:rPr>
          <w:spacing w:val="-6"/>
          <w:sz w:val="28"/>
          <w:szCs w:val="28"/>
          <w:lang w:val="de-DE"/>
        </w:rPr>
      </w:pPr>
      <w:r w:rsidRPr="00005DF3">
        <w:rPr>
          <w:rFonts w:ascii="Times New Roman" w:hAnsi="Times New Roman"/>
          <w:spacing w:val="-6"/>
          <w:sz w:val="28"/>
          <w:szCs w:val="28"/>
          <w:lang w:val="pt-BR"/>
        </w:rPr>
        <w:t xml:space="preserve">- </w:t>
      </w:r>
      <w:r w:rsidRPr="00005DF3">
        <w:rPr>
          <w:rFonts w:ascii="Times New Roman" w:hAnsi="Times New Roman"/>
          <w:i/>
          <w:spacing w:val="-6"/>
          <w:sz w:val="28"/>
          <w:szCs w:val="28"/>
          <w:lang w:val="pt-BR"/>
        </w:rPr>
        <w:t>Cơ cấu tổ chức</w:t>
      </w:r>
      <w:r w:rsidRPr="00005DF3">
        <w:rPr>
          <w:rFonts w:ascii="Times New Roman" w:hAnsi="Times New Roman"/>
          <w:spacing w:val="-6"/>
          <w:sz w:val="28"/>
          <w:szCs w:val="28"/>
          <w:lang w:val="pt-BR"/>
        </w:rPr>
        <w:t xml:space="preserve">: </w:t>
      </w:r>
      <w:r w:rsidRPr="00005DF3">
        <w:rPr>
          <w:rFonts w:ascii="Times New Roman" w:hAnsi="Times New Roman"/>
          <w:b/>
          <w:spacing w:val="-6"/>
          <w:sz w:val="28"/>
          <w:szCs w:val="28"/>
          <w:lang w:val="pt-BR"/>
        </w:rPr>
        <w:t xml:space="preserve">04 </w:t>
      </w:r>
      <w:r w:rsidRPr="00005DF3">
        <w:rPr>
          <w:rFonts w:ascii="Times New Roman" w:hAnsi="Times New Roman"/>
          <w:spacing w:val="-6"/>
          <w:sz w:val="28"/>
          <w:szCs w:val="28"/>
          <w:lang w:val="pt-BR"/>
        </w:rPr>
        <w:t xml:space="preserve">phòng (giữ nguyên), gồm: </w:t>
      </w:r>
      <w:r w:rsidR="00951C8D">
        <w:rPr>
          <w:rFonts w:ascii="Times New Roman" w:hAnsi="Times New Roman"/>
          <w:b/>
          <w:spacing w:val="-6"/>
          <w:sz w:val="26"/>
          <w:szCs w:val="26"/>
          <w:lang w:val="pt-BR"/>
        </w:rPr>
        <w:t xml:space="preserve">(1) </w:t>
      </w:r>
      <w:r w:rsidRPr="00005DF3">
        <w:rPr>
          <w:rFonts w:ascii="Times New Roman" w:hAnsi="Times New Roman"/>
          <w:spacing w:val="-6"/>
          <w:sz w:val="28"/>
          <w:szCs w:val="28"/>
          <w:lang w:val="pt-BR"/>
        </w:rPr>
        <w:t>Phòng Nghiệp vụ giám sát</w:t>
      </w:r>
      <w:r w:rsidR="00951C8D">
        <w:rPr>
          <w:rFonts w:ascii="Times New Roman" w:hAnsi="Times New Roman"/>
          <w:spacing w:val="-6"/>
          <w:sz w:val="28"/>
          <w:szCs w:val="28"/>
          <w:lang w:val="pt-BR"/>
        </w:rPr>
        <w:t xml:space="preserve">; </w:t>
      </w:r>
      <w:r w:rsidR="00951C8D">
        <w:rPr>
          <w:rFonts w:ascii="Times New Roman" w:hAnsi="Times New Roman"/>
          <w:b/>
          <w:spacing w:val="-6"/>
          <w:sz w:val="26"/>
          <w:szCs w:val="26"/>
          <w:lang w:val="pt-BR"/>
        </w:rPr>
        <w:t>(2)</w:t>
      </w:r>
      <w:r w:rsidRPr="00005DF3">
        <w:rPr>
          <w:rFonts w:ascii="Times New Roman" w:hAnsi="Times New Roman"/>
          <w:spacing w:val="-6"/>
          <w:sz w:val="28"/>
          <w:szCs w:val="28"/>
          <w:lang w:val="pt-BR"/>
        </w:rPr>
        <w:t xml:space="preserve"> Phòng Giám sát an toàn hệ thống các TCTD</w:t>
      </w:r>
      <w:r w:rsidR="00951C8D">
        <w:rPr>
          <w:rFonts w:ascii="Times New Roman" w:hAnsi="Times New Roman"/>
          <w:spacing w:val="-6"/>
          <w:sz w:val="28"/>
          <w:szCs w:val="28"/>
          <w:lang w:val="pt-BR"/>
        </w:rPr>
        <w:t xml:space="preserve">; </w:t>
      </w:r>
      <w:r w:rsidR="00951C8D">
        <w:rPr>
          <w:rFonts w:ascii="Times New Roman" w:hAnsi="Times New Roman"/>
          <w:b/>
          <w:spacing w:val="-6"/>
          <w:sz w:val="26"/>
          <w:szCs w:val="26"/>
          <w:lang w:val="pt-BR"/>
        </w:rPr>
        <w:t>(3)</w:t>
      </w:r>
      <w:r w:rsidRPr="00005DF3">
        <w:rPr>
          <w:rFonts w:ascii="Times New Roman" w:hAnsi="Times New Roman"/>
          <w:spacing w:val="-6"/>
          <w:sz w:val="28"/>
          <w:szCs w:val="28"/>
          <w:lang w:val="pt-BR"/>
        </w:rPr>
        <w:t xml:space="preserve"> Phòng Quản lý thông tin và xử lý </w:t>
      </w:r>
      <w:r w:rsidRPr="00005DF3">
        <w:rPr>
          <w:rFonts w:ascii="Times New Roman" w:hAnsi="Times New Roman"/>
          <w:spacing w:val="-6"/>
          <w:sz w:val="28"/>
          <w:szCs w:val="28"/>
          <w:lang w:val="de-DE"/>
        </w:rPr>
        <w:t>dữ liệu</w:t>
      </w:r>
      <w:r w:rsidR="00951C8D">
        <w:rPr>
          <w:rFonts w:ascii="Times New Roman" w:hAnsi="Times New Roman"/>
          <w:spacing w:val="-6"/>
          <w:sz w:val="28"/>
          <w:szCs w:val="28"/>
          <w:lang w:val="de-DE"/>
        </w:rPr>
        <w:t xml:space="preserve">; </w:t>
      </w:r>
      <w:r w:rsidR="00951C8D">
        <w:rPr>
          <w:rFonts w:ascii="Times New Roman" w:hAnsi="Times New Roman"/>
          <w:b/>
          <w:spacing w:val="-6"/>
          <w:sz w:val="28"/>
          <w:szCs w:val="28"/>
          <w:lang w:val="de-DE"/>
        </w:rPr>
        <w:t>(4)</w:t>
      </w:r>
      <w:r w:rsidRPr="00005DF3">
        <w:rPr>
          <w:rFonts w:ascii="Times New Roman" w:hAnsi="Times New Roman"/>
          <w:spacing w:val="-6"/>
          <w:sz w:val="28"/>
          <w:szCs w:val="28"/>
          <w:lang w:val="de-DE"/>
        </w:rPr>
        <w:t xml:space="preserve"> Phòng Tổng hợp.</w:t>
      </w:r>
    </w:p>
    <w:p w:rsidR="001C5563" w:rsidRDefault="00951C8D" w:rsidP="00005DF3">
      <w:pPr>
        <w:spacing w:before="120"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001C5563" w:rsidRPr="00A42A6E">
        <w:rPr>
          <w:rFonts w:ascii="Times New Roman" w:hAnsi="Times New Roman"/>
          <w:sz w:val="28"/>
          <w:szCs w:val="28"/>
          <w:lang w:val="pt-BR"/>
        </w:rPr>
        <w:t>Việc rà soát, sắp xếp</w:t>
      </w:r>
      <w:r w:rsidR="001014C0">
        <w:rPr>
          <w:rFonts w:ascii="Times New Roman" w:hAnsi="Times New Roman"/>
          <w:sz w:val="28"/>
          <w:szCs w:val="28"/>
          <w:lang w:val="pt-BR"/>
        </w:rPr>
        <w:t xml:space="preserve"> kiện toàn các đơn vị thuộc</w:t>
      </w:r>
      <w:r w:rsidR="001C5563" w:rsidRPr="00A42A6E">
        <w:rPr>
          <w:rFonts w:ascii="Times New Roman" w:hAnsi="Times New Roman"/>
          <w:sz w:val="28"/>
          <w:szCs w:val="28"/>
          <w:lang w:val="pt-BR"/>
        </w:rPr>
        <w:t xml:space="preserve"> Cơ quan </w:t>
      </w:r>
      <w:r w:rsidR="001014C0">
        <w:rPr>
          <w:rFonts w:ascii="Times New Roman" w:hAnsi="Times New Roman"/>
          <w:sz w:val="28"/>
          <w:szCs w:val="28"/>
          <w:lang w:val="pt-BR"/>
        </w:rPr>
        <w:t>TTGSNH</w:t>
      </w:r>
      <w:r w:rsidR="001C5563" w:rsidRPr="00A42A6E">
        <w:rPr>
          <w:rFonts w:ascii="Times New Roman" w:hAnsi="Times New Roman"/>
          <w:sz w:val="28"/>
          <w:szCs w:val="28"/>
          <w:lang w:val="pt-BR"/>
        </w:rPr>
        <w:t xml:space="preserve"> đáp ứng đầy đủ tiêu chí </w:t>
      </w:r>
      <w:r>
        <w:rPr>
          <w:rFonts w:ascii="Times New Roman" w:hAnsi="Times New Roman"/>
          <w:sz w:val="28"/>
          <w:szCs w:val="28"/>
          <w:lang w:val="pt-BR"/>
        </w:rPr>
        <w:t xml:space="preserve">theo </w:t>
      </w:r>
      <w:r w:rsidR="001C5563" w:rsidRPr="00A42A6E">
        <w:rPr>
          <w:rFonts w:ascii="Times New Roman" w:hAnsi="Times New Roman"/>
          <w:sz w:val="28"/>
          <w:szCs w:val="28"/>
          <w:lang w:val="pt-BR"/>
        </w:rPr>
        <w:t>quy định tại Nghị định số123/2016/NĐ-CP</w:t>
      </w:r>
      <w:r w:rsidR="001014C0">
        <w:rPr>
          <w:rFonts w:ascii="Times New Roman" w:hAnsi="Times New Roman"/>
          <w:sz w:val="28"/>
          <w:szCs w:val="28"/>
          <w:lang w:val="pt-BR"/>
        </w:rPr>
        <w:t xml:space="preserve"> (đã được sửa đổi, bổ sung tại Nghị định số 101/2020/NĐ-CP</w:t>
      </w:r>
      <w:r>
        <w:rPr>
          <w:rFonts w:ascii="Times New Roman" w:hAnsi="Times New Roman"/>
          <w:sz w:val="28"/>
          <w:szCs w:val="28"/>
          <w:lang w:val="pt-BR"/>
        </w:rPr>
        <w:t>)</w:t>
      </w:r>
      <w:r w:rsidR="001C5563" w:rsidRPr="00A42A6E">
        <w:rPr>
          <w:rFonts w:ascii="Times New Roman" w:hAnsi="Times New Roman"/>
          <w:sz w:val="28"/>
          <w:szCs w:val="28"/>
          <w:lang w:val="pt-BR"/>
        </w:rPr>
        <w:t xml:space="preserve">; phù hợp với tình hình thực tế hoạt động của Cơ </w:t>
      </w:r>
      <w:r w:rsidR="001014C0">
        <w:rPr>
          <w:rFonts w:ascii="Times New Roman" w:hAnsi="Times New Roman"/>
          <w:sz w:val="28"/>
          <w:szCs w:val="28"/>
          <w:lang w:val="pt-BR"/>
        </w:rPr>
        <w:t>quan TTGSNH</w:t>
      </w:r>
      <w:r w:rsidR="001C5563" w:rsidRPr="00A42A6E">
        <w:rPr>
          <w:rFonts w:ascii="Times New Roman" w:hAnsi="Times New Roman"/>
          <w:sz w:val="28"/>
          <w:szCs w:val="28"/>
          <w:lang w:val="pt-BR"/>
        </w:rPr>
        <w:t>. Cụ thể:</w:t>
      </w:r>
    </w:p>
    <w:p w:rsidR="007B5DCC" w:rsidRPr="00526527" w:rsidRDefault="007B5DCC" w:rsidP="00005DF3">
      <w:pPr>
        <w:spacing w:before="120" w:after="0" w:line="240" w:lineRule="auto"/>
        <w:ind w:firstLine="720"/>
        <w:jc w:val="both"/>
        <w:rPr>
          <w:rFonts w:ascii="Times New Roman" w:hAnsi="Times New Roman"/>
          <w:b/>
          <w:spacing w:val="-6"/>
          <w:sz w:val="28"/>
          <w:szCs w:val="28"/>
          <w:lang w:val="pt-BR"/>
          <w:rPrChange w:id="413" w:author="Nguyen Thi Bich Thao (TCCB)" w:date="2023-08-16T10:18:00Z">
            <w:rPr>
              <w:rFonts w:ascii="Times New Roman" w:hAnsi="Times New Roman"/>
              <w:b/>
              <w:i/>
              <w:sz w:val="28"/>
              <w:szCs w:val="28"/>
              <w:lang w:val="pt-BR"/>
            </w:rPr>
          </w:rPrChange>
        </w:rPr>
      </w:pPr>
      <w:r w:rsidRPr="00526527">
        <w:rPr>
          <w:rFonts w:ascii="Times New Roman" w:hAnsi="Times New Roman"/>
          <w:b/>
          <w:spacing w:val="-6"/>
          <w:sz w:val="28"/>
          <w:szCs w:val="28"/>
          <w:lang w:val="pt-BR"/>
          <w:rPrChange w:id="414" w:author="Nguyen Thi Bich Thao (TCCB)" w:date="2023-08-16T10:18:00Z">
            <w:rPr>
              <w:rFonts w:ascii="Times New Roman" w:hAnsi="Times New Roman"/>
              <w:b/>
              <w:i/>
              <w:sz w:val="28"/>
              <w:szCs w:val="28"/>
              <w:lang w:val="pt-BR"/>
            </w:rPr>
          </w:rPrChange>
        </w:rPr>
        <w:t xml:space="preserve">(i) Đối với các </w:t>
      </w:r>
      <w:r w:rsidR="001E0102" w:rsidRPr="00526527">
        <w:rPr>
          <w:rFonts w:ascii="Times New Roman Bold" w:hAnsi="Times New Roman Bold"/>
          <w:b/>
          <w:spacing w:val="-6"/>
          <w:sz w:val="28"/>
          <w:szCs w:val="28"/>
          <w:lang w:val="pt-BR"/>
          <w:rPrChange w:id="415" w:author="Nguyen Thi Bich Thao (TCCB)" w:date="2023-08-16T10:18:00Z">
            <w:rPr>
              <w:rFonts w:ascii="Times New Roman" w:hAnsi="Times New Roman"/>
              <w:b/>
              <w:i/>
              <w:sz w:val="28"/>
              <w:szCs w:val="28"/>
              <w:lang w:val="pt-BR"/>
            </w:rPr>
          </w:rPrChange>
        </w:rPr>
        <w:t>C</w:t>
      </w:r>
      <w:ins w:id="416" w:author="Cao Hoang Ha (TTGSNH)" w:date="2023-08-11T15:59:00Z">
        <w:del w:id="417" w:author="Thanh An" w:date="2023-08-13T22:43:00Z">
          <w:r w:rsidR="002473BB" w:rsidRPr="00526527" w:rsidDel="006C36B1">
            <w:rPr>
              <w:rFonts w:ascii="Times New Roman" w:hAnsi="Times New Roman"/>
              <w:b/>
              <w:spacing w:val="-6"/>
              <w:sz w:val="28"/>
              <w:szCs w:val="28"/>
              <w:lang w:val="pt-BR"/>
              <w:rPrChange w:id="418" w:author="Nguyen Thi Bich Thao (TCCB)" w:date="2023-08-16T10:18:00Z">
                <w:rPr>
                  <w:rFonts w:ascii="Times New Roman" w:hAnsi="Times New Roman"/>
                  <w:b/>
                  <w:i/>
                  <w:sz w:val="28"/>
                  <w:szCs w:val="28"/>
                  <w:lang w:val="pt-BR"/>
                </w:rPr>
              </w:rPrChange>
            </w:rPr>
            <w:delText>c</w:delText>
          </w:r>
        </w:del>
      </w:ins>
      <w:r w:rsidRPr="00526527">
        <w:rPr>
          <w:rFonts w:ascii="Times New Roman" w:hAnsi="Times New Roman"/>
          <w:b/>
          <w:spacing w:val="-6"/>
          <w:sz w:val="28"/>
          <w:szCs w:val="28"/>
          <w:lang w:val="pt-BR"/>
          <w:rPrChange w:id="419" w:author="Nguyen Thi Bich Thao (TCCB)" w:date="2023-08-16T10:18:00Z">
            <w:rPr>
              <w:rFonts w:ascii="Times New Roman" w:hAnsi="Times New Roman"/>
              <w:b/>
              <w:i/>
              <w:sz w:val="28"/>
              <w:szCs w:val="28"/>
              <w:lang w:val="pt-BR"/>
            </w:rPr>
          </w:rPrChange>
        </w:rPr>
        <w:t>ục:</w:t>
      </w:r>
    </w:p>
    <w:p w:rsidR="00D802E4" w:rsidRPr="00526527" w:rsidRDefault="007B5DCC" w:rsidP="00B7050C">
      <w:pPr>
        <w:spacing w:before="120" w:after="0"/>
        <w:ind w:firstLine="720"/>
        <w:jc w:val="both"/>
        <w:rPr>
          <w:rFonts w:ascii="Times New Roman" w:hAnsi="Times New Roman"/>
          <w:i/>
          <w:spacing w:val="-6"/>
          <w:sz w:val="28"/>
          <w:szCs w:val="28"/>
          <w:lang w:val="de-DE"/>
        </w:rPr>
      </w:pPr>
      <w:r w:rsidRPr="00526527">
        <w:rPr>
          <w:rFonts w:ascii="Times New Roman" w:hAnsi="Times New Roman"/>
          <w:i/>
          <w:spacing w:val="-6"/>
          <w:sz w:val="28"/>
          <w:szCs w:val="28"/>
          <w:lang w:val="de-DE"/>
        </w:rPr>
        <w:t>-</w:t>
      </w:r>
      <w:r w:rsidR="00D802E4" w:rsidRPr="00526527">
        <w:rPr>
          <w:rFonts w:ascii="Times New Roman" w:hAnsi="Times New Roman"/>
          <w:i/>
          <w:spacing w:val="-6"/>
          <w:sz w:val="28"/>
          <w:szCs w:val="28"/>
          <w:lang w:val="de-DE"/>
        </w:rPr>
        <w:t xml:space="preserve"> Đáp ứng tiêu chí “Có đối tượng quản lý về chuyên ngành, lĩnh vực thuộc phạm vi quản lý nhà nước của bộ theo quy định của pháp luật chuyên ngành”: </w:t>
      </w:r>
    </w:p>
    <w:p w:rsidR="00D802E4" w:rsidRPr="00526527" w:rsidRDefault="007B5DCC" w:rsidP="00B7050C">
      <w:pPr>
        <w:spacing w:before="120" w:after="0"/>
        <w:ind w:firstLine="720"/>
        <w:jc w:val="both"/>
        <w:rPr>
          <w:rFonts w:ascii="Times New Roman" w:hAnsi="Times New Roman"/>
          <w:spacing w:val="-6"/>
          <w:sz w:val="28"/>
          <w:szCs w:val="28"/>
          <w:lang w:val="pt-BR"/>
          <w:rPrChange w:id="420" w:author="Nguyen Thi Bich Thao (TCCB)" w:date="2023-08-16T10:18:00Z">
            <w:rPr>
              <w:rFonts w:ascii="Times New Roman" w:hAnsi="Times New Roman"/>
              <w:sz w:val="28"/>
              <w:szCs w:val="28"/>
              <w:lang w:val="pt-BR"/>
            </w:rPr>
          </w:rPrChange>
        </w:rPr>
      </w:pPr>
      <w:r w:rsidRPr="00526527">
        <w:rPr>
          <w:rFonts w:ascii="Times New Roman" w:hAnsi="Times New Roman"/>
          <w:spacing w:val="-6"/>
          <w:sz w:val="28"/>
          <w:szCs w:val="28"/>
          <w:lang w:val="de-DE"/>
        </w:rPr>
        <w:t>+</w:t>
      </w:r>
      <w:r w:rsidR="00D802E4" w:rsidRPr="00526527">
        <w:rPr>
          <w:rFonts w:ascii="Times New Roman" w:hAnsi="Times New Roman"/>
          <w:spacing w:val="-6"/>
          <w:sz w:val="28"/>
          <w:szCs w:val="28"/>
          <w:lang w:val="de-DE"/>
        </w:rPr>
        <w:t xml:space="preserve"> Các </w:t>
      </w:r>
      <w:r w:rsidR="001E0102" w:rsidRPr="00526527">
        <w:rPr>
          <w:rFonts w:ascii="Times New Roman" w:hAnsi="Times New Roman"/>
          <w:spacing w:val="-6"/>
          <w:sz w:val="28"/>
          <w:szCs w:val="28"/>
          <w:lang w:val="de-DE"/>
        </w:rPr>
        <w:t>C</w:t>
      </w:r>
      <w:ins w:id="421" w:author="Cao Hoang Ha (TTGSNH)" w:date="2023-08-11T16:00:00Z">
        <w:del w:id="422" w:author="Thanh An" w:date="2023-08-13T22:43:00Z">
          <w:r w:rsidR="001E0102" w:rsidRPr="00526527">
            <w:rPr>
              <w:rFonts w:ascii="Times New Roman" w:hAnsi="Times New Roman"/>
              <w:spacing w:val="-6"/>
              <w:sz w:val="28"/>
              <w:szCs w:val="28"/>
              <w:lang w:val="de-DE"/>
              <w:rPrChange w:id="423" w:author="Nguyen Thi Bich Thao (TCCB)" w:date="2023-08-16T10:18:00Z">
                <w:rPr>
                  <w:rFonts w:ascii="Times New Roman" w:hAnsi="Times New Roman"/>
                  <w:b/>
                  <w:i/>
                  <w:spacing w:val="-6"/>
                  <w:sz w:val="28"/>
                  <w:szCs w:val="28"/>
                  <w:lang w:val="de-DE"/>
                </w:rPr>
              </w:rPrChange>
            </w:rPr>
            <w:delText>c</w:delText>
          </w:r>
        </w:del>
      </w:ins>
      <w:r w:rsidR="001E0102" w:rsidRPr="00526527">
        <w:rPr>
          <w:rFonts w:ascii="Times New Roman" w:hAnsi="Times New Roman"/>
          <w:spacing w:val="-6"/>
          <w:sz w:val="28"/>
          <w:szCs w:val="28"/>
          <w:lang w:val="de-DE"/>
        </w:rPr>
        <w:t>ục</w:t>
      </w:r>
      <w:r w:rsidR="00D802E4" w:rsidRPr="00526527">
        <w:rPr>
          <w:rFonts w:ascii="Times New Roman" w:hAnsi="Times New Roman"/>
          <w:spacing w:val="-6"/>
          <w:sz w:val="28"/>
          <w:szCs w:val="28"/>
          <w:lang w:val="de-DE"/>
        </w:rPr>
        <w:t xml:space="preserve"> thuộc Cơ quan TTGSNH thực hiện nhiệm vụ về thanh tra, giám sát, cấp phép</w:t>
      </w:r>
      <w:ins w:id="424" w:author="Thanh An" w:date="2023-08-13T22:43:00Z">
        <w:r w:rsidR="006C36B1" w:rsidRPr="00526527">
          <w:rPr>
            <w:rFonts w:ascii="Times New Roman" w:hAnsi="Times New Roman"/>
            <w:spacing w:val="-6"/>
            <w:sz w:val="28"/>
            <w:szCs w:val="28"/>
            <w:lang w:val="de-DE"/>
          </w:rPr>
          <w:t xml:space="preserve"> </w:t>
        </w:r>
      </w:ins>
      <w:r w:rsidR="00D802E4" w:rsidRPr="00526527">
        <w:rPr>
          <w:rFonts w:ascii="Times New Roman" w:hAnsi="Times New Roman"/>
          <w:spacing w:val="-6"/>
          <w:sz w:val="28"/>
          <w:szCs w:val="28"/>
          <w:lang w:val="pt-BR"/>
          <w:rPrChange w:id="425" w:author="Nguyen Thi Bich Thao (TCCB)" w:date="2023-08-16T10:18:00Z">
            <w:rPr>
              <w:rFonts w:ascii="Times New Roman" w:hAnsi="Times New Roman"/>
              <w:sz w:val="28"/>
              <w:szCs w:val="28"/>
              <w:lang w:val="pt-BR"/>
            </w:rPr>
          </w:rPrChange>
        </w:rPr>
        <w:t>giúp Chánh Thanh tra, giám sát ngân hàng trong việc quản lý nhà nước về công tác thanh tra chuyên ngành, công tác giám sát ngân hàng, quản lý cấp phép đối với các đối tượng thuộc phạm vi quản lý của NHNN, bao gồm cả đối với hệ thống NHNN chi nhánh; thực hiện quản lý, thanh tra, giám sát đối với các khối TCTD, chi nhánh ngân hàng nước ngoài, tổ chức khác.</w:t>
      </w:r>
    </w:p>
    <w:p w:rsidR="00D802E4" w:rsidRPr="00526527" w:rsidRDefault="007B5DCC" w:rsidP="00D802E4">
      <w:pPr>
        <w:spacing w:before="120" w:after="120"/>
        <w:ind w:firstLine="720"/>
        <w:jc w:val="both"/>
        <w:rPr>
          <w:ins w:id="426" w:author="Nguyen Thi Bich Thao (TCCB)" w:date="2023-08-16T08:11:00Z"/>
          <w:rFonts w:ascii="Times New Roman" w:hAnsi="Times New Roman"/>
          <w:spacing w:val="-6"/>
          <w:sz w:val="28"/>
          <w:szCs w:val="28"/>
          <w:lang w:val="pt-BR"/>
        </w:rPr>
      </w:pPr>
      <w:r w:rsidRPr="00526527">
        <w:rPr>
          <w:rFonts w:ascii="Times New Roman" w:hAnsi="Times New Roman"/>
          <w:spacing w:val="-6"/>
          <w:sz w:val="28"/>
          <w:szCs w:val="28"/>
          <w:lang w:val="pt-BR"/>
          <w:rPrChange w:id="427" w:author="Nguyen Thi Bich Thao (TCCB)" w:date="2023-08-16T10:18:00Z">
            <w:rPr>
              <w:rFonts w:ascii="Times New Roman" w:hAnsi="Times New Roman"/>
              <w:sz w:val="28"/>
              <w:szCs w:val="28"/>
              <w:lang w:val="pt-BR"/>
            </w:rPr>
          </w:rPrChange>
        </w:rPr>
        <w:t>+</w:t>
      </w:r>
      <w:r w:rsidR="00D802E4" w:rsidRPr="00526527">
        <w:rPr>
          <w:rFonts w:ascii="Times New Roman" w:hAnsi="Times New Roman"/>
          <w:spacing w:val="-6"/>
          <w:sz w:val="28"/>
          <w:szCs w:val="28"/>
          <w:lang w:val="pt-BR"/>
          <w:rPrChange w:id="428" w:author="Nguyen Thi Bich Thao (TCCB)" w:date="2023-08-16T10:18:00Z">
            <w:rPr>
              <w:rFonts w:ascii="Times New Roman" w:hAnsi="Times New Roman"/>
              <w:sz w:val="28"/>
              <w:szCs w:val="28"/>
              <w:lang w:val="pt-BR"/>
            </w:rPr>
          </w:rPrChange>
        </w:rPr>
        <w:t xml:space="preserve"> Các đối tượng quản lý này được quy định tại pháp luật chuyên ngành như: Luật NHNN, Luật Các TCTD (đã được sửa đổi, bổ sung), Luật Thanh tra, Luật Bảo hiểm tiền gửi,... và các văn bản hướng dẫn thi hành (Điều 52, Điều 56 Luật NHNN; Điều 158, Điều 159 Luật Các TCTD; Điều 2 Nghị định số 26/2014/NĐ-CP;...).</w:t>
      </w:r>
    </w:p>
    <w:p w:rsidR="003077CD" w:rsidRPr="00526527" w:rsidRDefault="003077CD" w:rsidP="00D802E4">
      <w:pPr>
        <w:spacing w:before="120" w:after="120"/>
        <w:ind w:firstLine="720"/>
        <w:jc w:val="both"/>
        <w:rPr>
          <w:ins w:id="429" w:author="Nguyen Thi Bich Thao (TCCB)" w:date="2023-08-16T08:11:00Z"/>
          <w:rFonts w:ascii="Times New Roman" w:hAnsi="Times New Roman"/>
          <w:spacing w:val="-6"/>
          <w:sz w:val="28"/>
          <w:szCs w:val="28"/>
          <w:lang w:val="pt-BR"/>
        </w:rPr>
      </w:pPr>
    </w:p>
    <w:p w:rsidR="003077CD" w:rsidRPr="00526527" w:rsidRDefault="003077CD" w:rsidP="00D802E4">
      <w:pPr>
        <w:spacing w:before="120" w:after="120"/>
        <w:ind w:firstLine="720"/>
        <w:jc w:val="both"/>
        <w:rPr>
          <w:rFonts w:ascii="Times New Roman" w:hAnsi="Times New Roman"/>
          <w:spacing w:val="-6"/>
          <w:sz w:val="28"/>
          <w:szCs w:val="28"/>
          <w:lang w:val="pt-BR"/>
          <w:rPrChange w:id="430" w:author="Nguyen Thi Bich Thao (TCCB)" w:date="2023-08-16T10:18:00Z">
            <w:rPr>
              <w:rFonts w:ascii="Times New Roman" w:hAnsi="Times New Roman"/>
              <w:sz w:val="28"/>
              <w:szCs w:val="28"/>
              <w:lang w:val="pt-BR"/>
            </w:rPr>
          </w:rPrChange>
        </w:rPr>
      </w:pPr>
    </w:p>
    <w:p w:rsidR="00D802E4" w:rsidRPr="00526527" w:rsidRDefault="007B5DCC" w:rsidP="00D802E4">
      <w:pPr>
        <w:spacing w:before="120" w:after="120"/>
        <w:ind w:firstLine="720"/>
        <w:jc w:val="both"/>
        <w:rPr>
          <w:rFonts w:ascii="Times New Roman" w:hAnsi="Times New Roman"/>
          <w:i/>
          <w:spacing w:val="-6"/>
          <w:sz w:val="28"/>
          <w:szCs w:val="28"/>
          <w:lang w:val="de-DE"/>
        </w:rPr>
      </w:pPr>
      <w:r w:rsidRPr="00526527">
        <w:rPr>
          <w:rFonts w:ascii="Times New Roman" w:hAnsi="Times New Roman"/>
          <w:i/>
          <w:spacing w:val="-6"/>
          <w:sz w:val="28"/>
          <w:szCs w:val="28"/>
          <w:lang w:val="de-DE"/>
        </w:rPr>
        <w:lastRenderedPageBreak/>
        <w:t>-</w:t>
      </w:r>
      <w:r w:rsidR="00D802E4" w:rsidRPr="00526527">
        <w:rPr>
          <w:rFonts w:ascii="Times New Roman" w:hAnsi="Times New Roman"/>
          <w:i/>
          <w:spacing w:val="-6"/>
          <w:sz w:val="28"/>
          <w:szCs w:val="28"/>
          <w:lang w:val="de-DE"/>
        </w:rPr>
        <w:t xml:space="preserve"> Đáp ứng tiêu chí “Được phân cấp, ủy quyền của Bộ trưởng để quyết định các vấn đề thuộc phạm vi quản lý nhà nước về chuyên ngành, lĩnh </w:t>
      </w:r>
      <w:del w:id="431" w:author="Nguyen Thi Bich Thao (TCCB)" w:date="2023-08-16T10:18:00Z">
        <w:r w:rsidR="00D802E4" w:rsidRPr="00526527" w:rsidDel="00526527">
          <w:rPr>
            <w:rFonts w:ascii="Times New Roman" w:hAnsi="Times New Roman"/>
            <w:i/>
            <w:spacing w:val="-6"/>
            <w:sz w:val="28"/>
            <w:szCs w:val="28"/>
            <w:lang w:val="de-DE"/>
          </w:rPr>
          <w:delText>l</w:delText>
        </w:r>
      </w:del>
      <w:ins w:id="432" w:author="Nguyen Thi Bich Thao (TCCB)" w:date="2023-08-16T10:18:00Z">
        <w:r w:rsidR="00526527">
          <w:rPr>
            <w:rFonts w:ascii="Times New Roman" w:hAnsi="Times New Roman"/>
            <w:i/>
            <w:spacing w:val="-6"/>
            <w:sz w:val="28"/>
            <w:szCs w:val="28"/>
            <w:lang w:val="de-DE"/>
          </w:rPr>
          <w:t>v</w:t>
        </w:r>
      </w:ins>
      <w:r w:rsidR="00D802E4" w:rsidRPr="00526527">
        <w:rPr>
          <w:rFonts w:ascii="Times New Roman" w:hAnsi="Times New Roman"/>
          <w:i/>
          <w:spacing w:val="-6"/>
          <w:sz w:val="28"/>
          <w:szCs w:val="28"/>
          <w:lang w:val="de-DE"/>
        </w:rPr>
        <w:t>ực”:</w:t>
      </w:r>
    </w:p>
    <w:p w:rsidR="00386AB7" w:rsidRPr="00526527" w:rsidRDefault="006C36B1" w:rsidP="00D802E4">
      <w:pPr>
        <w:spacing w:before="120" w:after="120"/>
        <w:ind w:firstLine="720"/>
        <w:jc w:val="both"/>
        <w:rPr>
          <w:ins w:id="433" w:author="Cao Hoang Ha (TTGSNH)" w:date="2023-08-11T16:10:00Z"/>
          <w:rFonts w:ascii="Times New Roman" w:hAnsi="Times New Roman"/>
          <w:spacing w:val="-6"/>
          <w:sz w:val="28"/>
          <w:szCs w:val="28"/>
          <w:lang w:val="pt-BR"/>
          <w:rPrChange w:id="434" w:author="Nguyen Thi Bich Thao (TCCB)" w:date="2023-08-16T10:18:00Z">
            <w:rPr>
              <w:ins w:id="435" w:author="Cao Hoang Ha (TTGSNH)" w:date="2023-08-11T16:10:00Z"/>
              <w:rFonts w:ascii="Times New Roman" w:hAnsi="Times New Roman"/>
              <w:sz w:val="28"/>
              <w:szCs w:val="28"/>
              <w:lang w:val="pt-BR"/>
            </w:rPr>
          </w:rPrChange>
        </w:rPr>
      </w:pPr>
      <w:ins w:id="436" w:author="Thanh An" w:date="2023-08-13T22:44:00Z">
        <w:r w:rsidRPr="00526527">
          <w:rPr>
            <w:rFonts w:ascii="Times New Roman" w:hAnsi="Times New Roman"/>
            <w:spacing w:val="-6"/>
            <w:sz w:val="28"/>
            <w:szCs w:val="28"/>
            <w:lang w:val="pt-BR"/>
            <w:rPrChange w:id="437" w:author="Nguyen Thi Bich Thao (TCCB)" w:date="2023-08-16T10:18:00Z">
              <w:rPr>
                <w:rFonts w:ascii="Times New Roman" w:hAnsi="Times New Roman"/>
                <w:sz w:val="28"/>
                <w:szCs w:val="28"/>
                <w:lang w:val="pt-BR"/>
              </w:rPr>
            </w:rPrChange>
          </w:rPr>
          <w:t>+</w:t>
        </w:r>
      </w:ins>
      <w:del w:id="438" w:author="Thanh An" w:date="2023-08-13T22:44:00Z">
        <w:r w:rsidR="001E0102" w:rsidRPr="00526527">
          <w:rPr>
            <w:rFonts w:ascii="Times New Roman" w:hAnsi="Times New Roman"/>
            <w:spacing w:val="-6"/>
            <w:sz w:val="28"/>
            <w:szCs w:val="28"/>
            <w:lang w:val="pt-BR"/>
            <w:rPrChange w:id="439" w:author="Nguyen Thi Bich Thao (TCCB)" w:date="2023-08-16T10:18:00Z">
              <w:rPr>
                <w:rFonts w:ascii="Times New Roman" w:hAnsi="Times New Roman"/>
                <w:sz w:val="28"/>
                <w:szCs w:val="28"/>
                <w:lang w:val="pt-BR"/>
              </w:rPr>
            </w:rPrChange>
          </w:rPr>
          <w:delText>+</w:delText>
        </w:r>
      </w:del>
      <w:ins w:id="440" w:author="Thanh An" w:date="2023-08-13T22:44:00Z">
        <w:r w:rsidR="001E0102" w:rsidRPr="00526527">
          <w:rPr>
            <w:rFonts w:ascii="Times New Roman" w:hAnsi="Times New Roman"/>
            <w:spacing w:val="-6"/>
            <w:sz w:val="28"/>
            <w:szCs w:val="28"/>
            <w:lang w:val="pt-BR"/>
            <w:rPrChange w:id="441" w:author="Nguyen Thi Bich Thao (TCCB)" w:date="2023-08-16T10:18:00Z">
              <w:rPr>
                <w:rFonts w:ascii="Times New Roman" w:hAnsi="Times New Roman"/>
                <w:strike/>
                <w:sz w:val="28"/>
                <w:szCs w:val="28"/>
                <w:lang w:val="pt-BR"/>
              </w:rPr>
            </w:rPrChange>
          </w:rPr>
          <w:t xml:space="preserve"> </w:t>
        </w:r>
      </w:ins>
      <w:ins w:id="442" w:author="Cao Hoang Ha (TTGSNH)" w:date="2023-08-11T16:08:00Z">
        <w:r w:rsidR="00386AB7" w:rsidRPr="00526527">
          <w:rPr>
            <w:rFonts w:ascii="Times New Roman" w:hAnsi="Times New Roman"/>
            <w:spacing w:val="-6"/>
            <w:sz w:val="28"/>
            <w:szCs w:val="28"/>
            <w:lang w:val="pt-BR"/>
            <w:rPrChange w:id="443" w:author="Nguyen Thi Bich Thao (TCCB)" w:date="2023-08-16T10:18:00Z">
              <w:rPr>
                <w:rFonts w:ascii="Times New Roman" w:hAnsi="Times New Roman"/>
                <w:b/>
                <w:i/>
                <w:sz w:val="28"/>
                <w:szCs w:val="28"/>
                <w:lang w:val="pt-BR"/>
              </w:rPr>
            </w:rPrChange>
          </w:rPr>
          <w:t xml:space="preserve">Cục trưởng các </w:t>
        </w:r>
      </w:ins>
      <w:r w:rsidR="00D802E4" w:rsidRPr="00526527">
        <w:rPr>
          <w:rFonts w:ascii="Times New Roman" w:hAnsi="Times New Roman"/>
          <w:spacing w:val="-6"/>
          <w:sz w:val="28"/>
          <w:szCs w:val="28"/>
          <w:lang w:val="pt-BR"/>
          <w:rPrChange w:id="444" w:author="Nguyen Thi Bich Thao (TCCB)" w:date="2023-08-16T10:18:00Z">
            <w:rPr>
              <w:rFonts w:ascii="Times New Roman" w:hAnsi="Times New Roman"/>
              <w:sz w:val="28"/>
              <w:szCs w:val="28"/>
              <w:lang w:val="pt-BR"/>
            </w:rPr>
          </w:rPrChange>
        </w:rPr>
        <w:t>Cục Thanh tra, giám sát</w:t>
      </w:r>
      <w:ins w:id="445" w:author="Cao Hoang Ha (TTGSNH)" w:date="2023-08-11T16:08:00Z">
        <w:r w:rsidR="00386AB7" w:rsidRPr="00526527">
          <w:rPr>
            <w:rFonts w:ascii="Times New Roman" w:hAnsi="Times New Roman"/>
            <w:spacing w:val="-6"/>
            <w:sz w:val="28"/>
            <w:szCs w:val="28"/>
            <w:lang w:val="pt-BR"/>
            <w:rPrChange w:id="446" w:author="Nguyen Thi Bich Thao (TCCB)" w:date="2023-08-16T10:18:00Z">
              <w:rPr>
                <w:rFonts w:ascii="Times New Roman" w:hAnsi="Times New Roman"/>
                <w:b/>
                <w:i/>
                <w:sz w:val="28"/>
                <w:szCs w:val="28"/>
                <w:lang w:val="pt-BR"/>
              </w:rPr>
            </w:rPrChange>
          </w:rPr>
          <w:t xml:space="preserve">, Cục Giám sát an toàn hệ thống các tổ chức tín dụng được phân </w:t>
        </w:r>
      </w:ins>
      <w:ins w:id="447" w:author="Cao Hoang Ha (TTGSNH)" w:date="2023-08-11T16:09:00Z">
        <w:r w:rsidR="00386AB7" w:rsidRPr="00526527">
          <w:rPr>
            <w:rFonts w:ascii="Times New Roman" w:hAnsi="Times New Roman"/>
            <w:spacing w:val="-6"/>
            <w:sz w:val="28"/>
            <w:szCs w:val="28"/>
            <w:lang w:val="pt-BR"/>
            <w:rPrChange w:id="448" w:author="Nguyen Thi Bich Thao (TCCB)" w:date="2023-08-16T10:18:00Z">
              <w:rPr>
                <w:rFonts w:ascii="Times New Roman" w:hAnsi="Times New Roman"/>
                <w:b/>
                <w:i/>
                <w:sz w:val="28"/>
                <w:szCs w:val="28"/>
                <w:lang w:val="pt-BR"/>
              </w:rPr>
            </w:rPrChange>
          </w:rPr>
          <w:t>cấp/dự kiến tiếp tục được phân cấp, ủy</w:t>
        </w:r>
        <w:r w:rsidR="00386AB7" w:rsidRPr="00526527">
          <w:rPr>
            <w:rFonts w:ascii="Times New Roman" w:hAnsi="Times New Roman"/>
            <w:b/>
            <w:i/>
            <w:spacing w:val="-6"/>
            <w:sz w:val="28"/>
            <w:szCs w:val="28"/>
            <w:lang w:val="pt-BR"/>
            <w:rPrChange w:id="449" w:author="Nguyen Thi Bich Thao (TCCB)" w:date="2023-08-16T10:18:00Z">
              <w:rPr>
                <w:rFonts w:ascii="Times New Roman" w:hAnsi="Times New Roman"/>
                <w:b/>
                <w:i/>
                <w:sz w:val="28"/>
                <w:szCs w:val="28"/>
                <w:lang w:val="pt-BR"/>
              </w:rPr>
            </w:rPrChange>
          </w:rPr>
          <w:t xml:space="preserve"> </w:t>
        </w:r>
        <w:r w:rsidR="00386AB7" w:rsidRPr="00526527">
          <w:rPr>
            <w:rFonts w:ascii="Times New Roman" w:hAnsi="Times New Roman"/>
            <w:spacing w:val="-6"/>
            <w:sz w:val="28"/>
            <w:szCs w:val="28"/>
            <w:lang w:val="pt-BR"/>
            <w:rPrChange w:id="450" w:author="Nguyen Thi Bich Thao (TCCB)" w:date="2023-08-16T10:18:00Z">
              <w:rPr>
                <w:rFonts w:ascii="Times New Roman" w:hAnsi="Times New Roman"/>
                <w:b/>
                <w:i/>
                <w:sz w:val="28"/>
                <w:szCs w:val="28"/>
                <w:lang w:val="pt-BR"/>
              </w:rPr>
            </w:rPrChange>
          </w:rPr>
          <w:t>quyền:</w:t>
        </w:r>
      </w:ins>
      <w:del w:id="451" w:author="Nguyen Thi Bich Thao (TCCB)" w:date="2023-08-15T17:49:00Z">
        <w:r w:rsidR="001E0102" w:rsidRPr="00526527" w:rsidDel="00D924CF">
          <w:rPr>
            <w:rFonts w:ascii="Times New Roman" w:hAnsi="Times New Roman"/>
            <w:strike/>
            <w:spacing w:val="-6"/>
            <w:sz w:val="28"/>
            <w:szCs w:val="28"/>
            <w:lang w:val="pt-BR"/>
            <w:rPrChange w:id="452" w:author="Nguyen Thi Bich Thao (TCCB)" w:date="2023-08-16T10:18:00Z">
              <w:rPr>
                <w:rFonts w:ascii="Times New Roman" w:hAnsi="Times New Roman"/>
                <w:sz w:val="28"/>
                <w:szCs w:val="28"/>
                <w:lang w:val="pt-BR"/>
              </w:rPr>
            </w:rPrChange>
          </w:rPr>
          <w:delText xml:space="preserve">được giao thực hiện nhiệm vụ thanh tra, trong đó Cục trưởng được phân cấp </w:delText>
        </w:r>
      </w:del>
      <w:ins w:id="453" w:author="Nguyen Thi Bich Thao (TCCB)" w:date="2023-08-15T17:49:00Z">
        <w:r w:rsidR="00D924CF" w:rsidRPr="00526527">
          <w:rPr>
            <w:rFonts w:ascii="Times New Roman" w:hAnsi="Times New Roman"/>
            <w:strike/>
            <w:spacing w:val="-6"/>
            <w:sz w:val="28"/>
            <w:szCs w:val="28"/>
            <w:lang w:val="pt-BR"/>
            <w:rPrChange w:id="454" w:author="Nguyen Thi Bich Thao (TCCB)" w:date="2023-08-16T10:18:00Z">
              <w:rPr>
                <w:rFonts w:ascii="Times New Roman" w:hAnsi="Times New Roman"/>
                <w:strike/>
                <w:sz w:val="28"/>
                <w:szCs w:val="28"/>
                <w:lang w:val="pt-BR"/>
              </w:rPr>
            </w:rPrChange>
          </w:rPr>
          <w:t xml:space="preserve"> </w:t>
        </w:r>
      </w:ins>
    </w:p>
    <w:p w:rsidR="009D229B" w:rsidRPr="00526527" w:rsidRDefault="001E0102" w:rsidP="00D802E4">
      <w:pPr>
        <w:spacing w:before="120" w:after="120"/>
        <w:ind w:firstLine="720"/>
        <w:jc w:val="both"/>
        <w:rPr>
          <w:ins w:id="455" w:author="Cao Hoang Ha (TTGSNH)" w:date="2023-08-11T16:12:00Z"/>
          <w:rFonts w:ascii="Times New Roman" w:hAnsi="Times New Roman"/>
          <w:spacing w:val="-6"/>
          <w:sz w:val="28"/>
          <w:szCs w:val="28"/>
          <w:lang w:val="pl-PL"/>
          <w:rPrChange w:id="456" w:author="Nguyen Thi Bich Thao (TCCB)" w:date="2023-08-16T10:18:00Z">
            <w:rPr>
              <w:ins w:id="457" w:author="Cao Hoang Ha (TTGSNH)" w:date="2023-08-11T16:12:00Z"/>
              <w:rFonts w:ascii="Times New Roman" w:hAnsi="Times New Roman"/>
              <w:sz w:val="28"/>
              <w:szCs w:val="28"/>
              <w:lang w:val="pl-PL"/>
            </w:rPr>
          </w:rPrChange>
        </w:rPr>
      </w:pPr>
      <w:ins w:id="458" w:author="Thanh An" w:date="2023-08-13T22:46:00Z">
        <w:r w:rsidRPr="00526527">
          <w:rPr>
            <w:rFonts w:ascii="Times New Roman" w:hAnsi="Times New Roman"/>
            <w:b/>
            <w:spacing w:val="-6"/>
            <w:sz w:val="28"/>
            <w:szCs w:val="28"/>
            <w:lang w:val="pt-BR"/>
            <w:rPrChange w:id="459" w:author="Nguyen Thi Bich Thao (TCCB)" w:date="2023-08-16T10:18:00Z">
              <w:rPr>
                <w:rFonts w:ascii="Times New Roman" w:hAnsi="Times New Roman"/>
                <w:sz w:val="28"/>
                <w:szCs w:val="28"/>
                <w:lang w:val="pt-BR"/>
              </w:rPr>
            </w:rPrChange>
          </w:rPr>
          <w:t>(1)</w:t>
        </w:r>
      </w:ins>
      <w:ins w:id="460" w:author="Cao Hoang Ha (TTGSNH)" w:date="2023-08-11T16:10:00Z">
        <w:del w:id="461" w:author="Thanh An" w:date="2023-08-13T22:46:00Z">
          <w:r w:rsidR="00386AB7" w:rsidRPr="00526527" w:rsidDel="006C36B1">
            <w:rPr>
              <w:rFonts w:ascii="Times New Roman" w:hAnsi="Times New Roman"/>
              <w:spacing w:val="-6"/>
              <w:sz w:val="28"/>
              <w:szCs w:val="28"/>
              <w:lang w:val="pt-BR"/>
              <w:rPrChange w:id="462" w:author="Nguyen Thi Bich Thao (TCCB)" w:date="2023-08-16T10:18:00Z">
                <w:rPr>
                  <w:rFonts w:ascii="Times New Roman" w:hAnsi="Times New Roman"/>
                  <w:sz w:val="28"/>
                  <w:szCs w:val="28"/>
                  <w:lang w:val="pt-BR"/>
                </w:rPr>
              </w:rPrChange>
            </w:rPr>
            <w:delText xml:space="preserve">+ </w:delText>
          </w:r>
        </w:del>
      </w:ins>
      <w:ins w:id="463" w:author="Thanh An" w:date="2023-08-13T22:46:00Z">
        <w:r w:rsidR="006C36B1" w:rsidRPr="00526527">
          <w:rPr>
            <w:rFonts w:ascii="Times New Roman" w:hAnsi="Times New Roman"/>
            <w:spacing w:val="-6"/>
            <w:sz w:val="28"/>
            <w:szCs w:val="28"/>
            <w:lang w:val="pt-BR"/>
            <w:rPrChange w:id="464" w:author="Nguyen Thi Bich Thao (TCCB)" w:date="2023-08-16T10:18:00Z">
              <w:rPr>
                <w:rFonts w:ascii="Times New Roman" w:hAnsi="Times New Roman"/>
                <w:sz w:val="28"/>
                <w:szCs w:val="28"/>
                <w:lang w:val="pt-BR"/>
              </w:rPr>
            </w:rPrChange>
          </w:rPr>
          <w:t xml:space="preserve"> </w:t>
        </w:r>
      </w:ins>
      <w:del w:id="465" w:author="Nguyen Thi Bich Thao (TCCB)" w:date="2023-08-15T17:50:00Z">
        <w:r w:rsidRPr="00526527" w:rsidDel="00D924CF">
          <w:rPr>
            <w:rFonts w:ascii="Times New Roman" w:hAnsi="Times New Roman"/>
            <w:strike/>
            <w:spacing w:val="-6"/>
            <w:sz w:val="28"/>
            <w:szCs w:val="28"/>
            <w:lang w:val="pt-BR"/>
            <w:rPrChange w:id="466" w:author="Nguyen Thi Bich Thao (TCCB)" w:date="2023-08-16T10:18:00Z">
              <w:rPr>
                <w:rFonts w:ascii="Times New Roman" w:hAnsi="Times New Roman"/>
                <w:sz w:val="28"/>
                <w:szCs w:val="28"/>
                <w:lang w:val="pt-BR"/>
              </w:rPr>
            </w:rPrChange>
          </w:rPr>
          <w:delText>t</w:delText>
        </w:r>
      </w:del>
      <w:ins w:id="467" w:author="Cao Hoang Ha (TTGSNH)" w:date="2023-08-11T16:10:00Z">
        <w:r w:rsidR="00386AB7" w:rsidRPr="00526527">
          <w:rPr>
            <w:rFonts w:ascii="Times New Roman" w:hAnsi="Times New Roman"/>
            <w:spacing w:val="-6"/>
            <w:sz w:val="28"/>
            <w:szCs w:val="28"/>
            <w:lang w:val="pt-BR"/>
            <w:rPrChange w:id="468" w:author="Nguyen Thi Bich Thao (TCCB)" w:date="2023-08-16T10:18:00Z">
              <w:rPr>
                <w:rFonts w:ascii="Times New Roman" w:hAnsi="Times New Roman"/>
                <w:sz w:val="28"/>
                <w:szCs w:val="28"/>
                <w:lang w:val="pt-BR"/>
              </w:rPr>
            </w:rPrChange>
          </w:rPr>
          <w:t>T</w:t>
        </w:r>
      </w:ins>
      <w:r w:rsidR="00D802E4" w:rsidRPr="00526527">
        <w:rPr>
          <w:rFonts w:ascii="Times New Roman" w:hAnsi="Times New Roman"/>
          <w:spacing w:val="-6"/>
          <w:sz w:val="28"/>
          <w:szCs w:val="28"/>
          <w:lang w:val="pt-BR"/>
          <w:rPrChange w:id="469" w:author="Nguyen Thi Bich Thao (TCCB)" w:date="2023-08-16T10:18:00Z">
            <w:rPr>
              <w:rFonts w:ascii="Times New Roman" w:hAnsi="Times New Roman"/>
              <w:sz w:val="28"/>
              <w:szCs w:val="28"/>
              <w:lang w:val="pt-BR"/>
            </w:rPr>
          </w:rPrChange>
        </w:rPr>
        <w:t>hẩm quyền về thanh tra như: Được ra quyết định thanh tra</w:t>
      </w:r>
      <w:del w:id="470" w:author="Nguyen Thi Bich Thao (TCCB)" w:date="2023-08-15T17:50:00Z">
        <w:r w:rsidR="00D802E4" w:rsidRPr="00526527" w:rsidDel="00D924CF">
          <w:rPr>
            <w:rFonts w:ascii="Times New Roman" w:hAnsi="Times New Roman"/>
            <w:spacing w:val="-6"/>
            <w:sz w:val="28"/>
            <w:szCs w:val="28"/>
            <w:lang w:val="pt-BR"/>
            <w:rPrChange w:id="471" w:author="Nguyen Thi Bich Thao (TCCB)" w:date="2023-08-16T10:18:00Z">
              <w:rPr>
                <w:rFonts w:ascii="Times New Roman" w:hAnsi="Times New Roman"/>
                <w:sz w:val="28"/>
                <w:szCs w:val="28"/>
                <w:lang w:val="pt-BR"/>
              </w:rPr>
            </w:rPrChange>
          </w:rPr>
          <w:delText xml:space="preserve">, </w:delText>
        </w:r>
        <w:r w:rsidRPr="00526527" w:rsidDel="00D924CF">
          <w:rPr>
            <w:rFonts w:ascii="Times New Roman" w:hAnsi="Times New Roman"/>
            <w:strike/>
            <w:spacing w:val="-6"/>
            <w:sz w:val="28"/>
            <w:szCs w:val="28"/>
            <w:lang w:val="pt-BR"/>
            <w:rPrChange w:id="472" w:author="Nguyen Thi Bich Thao (TCCB)" w:date="2023-08-16T10:18:00Z">
              <w:rPr>
                <w:rFonts w:ascii="Times New Roman" w:hAnsi="Times New Roman"/>
                <w:sz w:val="28"/>
                <w:szCs w:val="28"/>
                <w:lang w:val="pt-BR"/>
              </w:rPr>
            </w:rPrChange>
          </w:rPr>
          <w:delText>thành lập đoàn thanh tra,</w:delText>
        </w:r>
      </w:del>
      <w:r w:rsidR="00D802E4" w:rsidRPr="00526527">
        <w:rPr>
          <w:rFonts w:ascii="Times New Roman" w:hAnsi="Times New Roman"/>
          <w:spacing w:val="-6"/>
          <w:sz w:val="28"/>
          <w:szCs w:val="28"/>
          <w:lang w:val="pt-BR"/>
          <w:rPrChange w:id="473" w:author="Nguyen Thi Bich Thao (TCCB)" w:date="2023-08-16T10:18:00Z">
            <w:rPr>
              <w:rFonts w:ascii="Times New Roman" w:hAnsi="Times New Roman"/>
              <w:sz w:val="28"/>
              <w:szCs w:val="28"/>
              <w:lang w:val="pt-BR"/>
            </w:rPr>
          </w:rPrChange>
        </w:rPr>
        <w:t xml:space="preserve"> thực hiện nhiệm vụ, quyền hạn của người ra quyết định thanh tra (trừ các cuộc thanh tra do Chánh Thanh tra, giám sát ngân hàng ra quyết định thanh tra</w:t>
      </w:r>
      <w:del w:id="474" w:author="Nguyen Thi Bich Thao (TCCB)" w:date="2023-08-15T17:50:00Z">
        <w:r w:rsidRPr="00526527" w:rsidDel="00D924CF">
          <w:rPr>
            <w:rFonts w:ascii="Times New Roman" w:hAnsi="Times New Roman"/>
            <w:strike/>
            <w:spacing w:val="-6"/>
            <w:sz w:val="28"/>
            <w:szCs w:val="28"/>
            <w:lang w:val="pt-BR"/>
            <w:rPrChange w:id="475" w:author="Nguyen Thi Bich Thao (TCCB)" w:date="2023-08-16T10:18:00Z">
              <w:rPr>
                <w:rFonts w:ascii="Times New Roman" w:hAnsi="Times New Roman"/>
                <w:sz w:val="28"/>
                <w:szCs w:val="28"/>
                <w:lang w:val="pt-BR"/>
              </w:rPr>
            </w:rPrChange>
          </w:rPr>
          <w:delText>, thành lập đoàn thanh tra</w:delText>
        </w:r>
      </w:del>
      <w:r w:rsidR="00D802E4" w:rsidRPr="00526527">
        <w:rPr>
          <w:rFonts w:ascii="Times New Roman" w:hAnsi="Times New Roman"/>
          <w:spacing w:val="-6"/>
          <w:sz w:val="28"/>
          <w:szCs w:val="28"/>
          <w:lang w:val="pt-BR"/>
          <w:rPrChange w:id="476" w:author="Nguyen Thi Bich Thao (TCCB)" w:date="2023-08-16T10:18:00Z">
            <w:rPr>
              <w:rFonts w:ascii="Times New Roman" w:hAnsi="Times New Roman"/>
              <w:sz w:val="28"/>
              <w:szCs w:val="28"/>
              <w:lang w:val="pt-BR"/>
            </w:rPr>
          </w:rPrChange>
        </w:rPr>
        <w:t xml:space="preserve"> và xử phạt vi phạm hành chính theo quy định của pháp luật, gồm </w:t>
      </w:r>
      <w:r w:rsidR="00D802E4" w:rsidRPr="00526527">
        <w:rPr>
          <w:rFonts w:ascii="Times New Roman" w:hAnsi="Times New Roman"/>
          <w:spacing w:val="-6"/>
          <w:sz w:val="28"/>
          <w:szCs w:val="28"/>
          <w:lang w:val="pl-PL"/>
          <w:rPrChange w:id="477" w:author="Nguyen Thi Bich Thao (TCCB)" w:date="2023-08-16T10:18:00Z">
            <w:rPr>
              <w:rFonts w:ascii="Times New Roman" w:hAnsi="Times New Roman"/>
              <w:sz w:val="28"/>
              <w:szCs w:val="28"/>
              <w:lang w:val="pl-PL"/>
            </w:rPr>
          </w:rPrChange>
        </w:rPr>
        <w:t xml:space="preserve">các cuộc thanh tra </w:t>
      </w:r>
      <w:ins w:id="478" w:author="Thanh An" w:date="2023-08-13T22:48:00Z">
        <w:r w:rsidRPr="00526527">
          <w:rPr>
            <w:rFonts w:ascii="Times New Roman" w:hAnsi="Times New Roman"/>
            <w:spacing w:val="-6"/>
            <w:sz w:val="28"/>
            <w:szCs w:val="28"/>
            <w:lang w:val="pl-PL"/>
            <w:rPrChange w:id="479" w:author="Nguyen Thi Bich Thao (TCCB)" w:date="2023-08-16T10:18:00Z">
              <w:rPr>
                <w:rFonts w:ascii="Times New Roman" w:hAnsi="Times New Roman"/>
                <w:sz w:val="28"/>
                <w:szCs w:val="28"/>
                <w:lang w:val="pl-PL"/>
              </w:rPr>
            </w:rPrChange>
          </w:rPr>
          <w:t>chuyên ngành</w:t>
        </w:r>
      </w:ins>
      <w:ins w:id="480" w:author="Nguyen Thi Bich Thao (TCCB)" w:date="2023-08-15T17:50:00Z">
        <w:r w:rsidR="00D924CF" w:rsidRPr="00526527">
          <w:rPr>
            <w:rFonts w:ascii="Times New Roman" w:hAnsi="Times New Roman"/>
            <w:spacing w:val="-6"/>
            <w:sz w:val="28"/>
            <w:szCs w:val="28"/>
            <w:lang w:val="pl-PL"/>
            <w:rPrChange w:id="481" w:author="Nguyen Thi Bich Thao (TCCB)" w:date="2023-08-16T10:18:00Z">
              <w:rPr>
                <w:rFonts w:ascii="Times New Roman" w:hAnsi="Times New Roman"/>
                <w:sz w:val="28"/>
                <w:szCs w:val="28"/>
                <w:lang w:val="pl-PL"/>
              </w:rPr>
            </w:rPrChange>
          </w:rPr>
          <w:t xml:space="preserve"> </w:t>
        </w:r>
      </w:ins>
      <w:r w:rsidR="00D802E4" w:rsidRPr="00526527">
        <w:rPr>
          <w:rFonts w:ascii="Times New Roman" w:hAnsi="Times New Roman"/>
          <w:spacing w:val="-6"/>
          <w:sz w:val="28"/>
          <w:szCs w:val="28"/>
          <w:lang w:val="pl-PL"/>
          <w:rPrChange w:id="482" w:author="Nguyen Thi Bich Thao (TCCB)" w:date="2023-08-16T10:18:00Z">
            <w:rPr>
              <w:rFonts w:ascii="Times New Roman" w:hAnsi="Times New Roman"/>
              <w:sz w:val="28"/>
              <w:szCs w:val="28"/>
              <w:lang w:val="pl-PL"/>
            </w:rPr>
          </w:rPrChange>
        </w:rPr>
        <w:t>lớn, phức tạp, các cuộc thanh tra lại hoặc khi xét thấy cần thiết).</w:t>
      </w:r>
    </w:p>
    <w:p w:rsidR="009D229B" w:rsidRPr="00526527" w:rsidRDefault="00410EA9" w:rsidP="009D229B">
      <w:pPr>
        <w:spacing w:before="120" w:after="120"/>
        <w:ind w:firstLine="720"/>
        <w:jc w:val="both"/>
        <w:rPr>
          <w:ins w:id="483" w:author="Cao Hoang Ha (TTGSNH)" w:date="2023-08-11T16:13:00Z"/>
          <w:rFonts w:ascii="Times New Roman" w:hAnsi="Times New Roman"/>
          <w:spacing w:val="-6"/>
          <w:sz w:val="28"/>
          <w:szCs w:val="28"/>
          <w:lang w:val="pt-BR"/>
          <w:rPrChange w:id="484" w:author="Nguyen Thi Bich Thao (TCCB)" w:date="2023-08-16T10:18:00Z">
            <w:rPr>
              <w:ins w:id="485" w:author="Cao Hoang Ha (TTGSNH)" w:date="2023-08-11T16:13:00Z"/>
              <w:lang w:val="pt-BR"/>
            </w:rPr>
          </w:rPrChange>
        </w:rPr>
      </w:pPr>
      <w:ins w:id="486" w:author="Thanh An" w:date="2023-08-13T22:50:00Z">
        <w:r w:rsidRPr="00526527">
          <w:rPr>
            <w:rFonts w:ascii="Times New Roman" w:hAnsi="Times New Roman"/>
            <w:b/>
            <w:spacing w:val="-6"/>
            <w:sz w:val="28"/>
            <w:szCs w:val="28"/>
            <w:lang w:val="pt-BR"/>
            <w:rPrChange w:id="487" w:author="Nguyen Thi Bich Thao (TCCB)" w:date="2023-08-16T10:18:00Z">
              <w:rPr>
                <w:rFonts w:ascii="Times New Roman" w:hAnsi="Times New Roman"/>
                <w:b/>
                <w:i/>
                <w:sz w:val="28"/>
                <w:szCs w:val="28"/>
                <w:lang w:val="pt-BR"/>
              </w:rPr>
            </w:rPrChange>
          </w:rPr>
          <w:t>(2)</w:t>
        </w:r>
      </w:ins>
      <w:ins w:id="488" w:author="Cao Hoang Ha (TTGSNH)" w:date="2023-08-11T16:13:00Z">
        <w:del w:id="489" w:author="Thanh An" w:date="2023-08-13T22:50:00Z">
          <w:r w:rsidR="001E0102" w:rsidRPr="00526527">
            <w:rPr>
              <w:rFonts w:ascii="Times New Roman" w:hAnsi="Times New Roman"/>
              <w:b/>
              <w:spacing w:val="-6"/>
              <w:sz w:val="28"/>
              <w:szCs w:val="28"/>
              <w:lang w:val="pt-BR"/>
              <w:rPrChange w:id="490" w:author="Nguyen Thi Bich Thao (TCCB)" w:date="2023-08-16T10:18:00Z">
                <w:rPr>
                  <w:lang w:val="pt-BR"/>
                </w:rPr>
              </w:rPrChange>
            </w:rPr>
            <w:delText xml:space="preserve">+ </w:delText>
          </w:r>
        </w:del>
      </w:ins>
      <w:ins w:id="491" w:author="Thanh An" w:date="2023-08-13T22:50:00Z">
        <w:r w:rsidRPr="00526527">
          <w:rPr>
            <w:rFonts w:ascii="Times New Roman" w:hAnsi="Times New Roman"/>
            <w:b/>
            <w:i/>
            <w:spacing w:val="-6"/>
            <w:sz w:val="28"/>
            <w:szCs w:val="28"/>
            <w:lang w:val="pt-BR"/>
            <w:rPrChange w:id="492" w:author="Nguyen Thi Bich Thao (TCCB)" w:date="2023-08-16T10:18:00Z">
              <w:rPr>
                <w:rFonts w:ascii="Times New Roman" w:hAnsi="Times New Roman"/>
                <w:b/>
                <w:i/>
                <w:sz w:val="28"/>
                <w:szCs w:val="28"/>
                <w:lang w:val="pt-BR"/>
              </w:rPr>
            </w:rPrChange>
          </w:rPr>
          <w:t xml:space="preserve"> </w:t>
        </w:r>
      </w:ins>
      <w:ins w:id="493" w:author="Cao Hoang Ha (TTGSNH)" w:date="2023-08-11T16:13:00Z">
        <w:r w:rsidR="001E0102" w:rsidRPr="00526527">
          <w:rPr>
            <w:rFonts w:ascii="Times New Roman" w:hAnsi="Times New Roman"/>
            <w:spacing w:val="-6"/>
            <w:sz w:val="28"/>
            <w:szCs w:val="28"/>
            <w:lang w:val="pt-BR"/>
            <w:rPrChange w:id="494" w:author="Nguyen Thi Bich Thao (TCCB)" w:date="2023-08-16T10:18:00Z">
              <w:rPr>
                <w:lang w:val="pt-BR"/>
              </w:rPr>
            </w:rPrChange>
          </w:rPr>
          <w:t>Thẩm quyền giám sát, cấp phép: (i) Thực hiện giám sát (giám sát ngân hàng đ</w:t>
        </w:r>
        <w:r w:rsidR="001E0102" w:rsidRPr="00526527">
          <w:rPr>
            <w:rFonts w:ascii="Times New Roman" w:hAnsi="Times New Roman" w:hint="eastAsia"/>
            <w:spacing w:val="-6"/>
            <w:sz w:val="28"/>
            <w:szCs w:val="28"/>
            <w:lang w:val="pt-BR"/>
            <w:rPrChange w:id="495" w:author="Nguyen Thi Bich Thao (TCCB)" w:date="2023-08-16T10:18:00Z">
              <w:rPr>
                <w:rFonts w:hint="eastAsia"/>
                <w:lang w:val="pt-BR"/>
              </w:rPr>
            </w:rPrChange>
          </w:rPr>
          <w:t>ư</w:t>
        </w:r>
        <w:r w:rsidR="001E0102" w:rsidRPr="00526527">
          <w:rPr>
            <w:rFonts w:ascii="Times New Roman" w:hAnsi="Times New Roman"/>
            <w:spacing w:val="-6"/>
            <w:sz w:val="28"/>
            <w:szCs w:val="28"/>
            <w:lang w:val="pt-BR"/>
            <w:rPrChange w:id="496" w:author="Nguyen Thi Bich Thao (TCCB)" w:date="2023-08-16T10:18:00Z">
              <w:rPr>
                <w:lang w:val="pt-BR"/>
              </w:rPr>
            </w:rPrChange>
          </w:rPr>
          <w:t>ợc tiến hành th</w:t>
        </w:r>
        <w:r w:rsidR="001E0102" w:rsidRPr="00526527">
          <w:rPr>
            <w:rFonts w:ascii="Times New Roman" w:hAnsi="Times New Roman" w:hint="eastAsia"/>
            <w:spacing w:val="-6"/>
            <w:sz w:val="28"/>
            <w:szCs w:val="28"/>
            <w:lang w:val="pt-BR"/>
            <w:rPrChange w:id="497" w:author="Nguyen Thi Bich Thao (TCCB)" w:date="2023-08-16T10:18:00Z">
              <w:rPr>
                <w:rFonts w:hint="eastAsia"/>
                <w:lang w:val="pt-BR"/>
              </w:rPr>
            </w:rPrChange>
          </w:rPr>
          <w:t>ư</w:t>
        </w:r>
        <w:r w:rsidR="001E0102" w:rsidRPr="00526527">
          <w:rPr>
            <w:rFonts w:ascii="Times New Roman" w:hAnsi="Times New Roman"/>
            <w:spacing w:val="-6"/>
            <w:sz w:val="28"/>
            <w:szCs w:val="28"/>
            <w:lang w:val="pt-BR"/>
            <w:rPrChange w:id="498" w:author="Nguyen Thi Bich Thao (TCCB)" w:date="2023-08-16T10:18:00Z">
              <w:rPr>
                <w:lang w:val="pt-BR"/>
              </w:rPr>
            </w:rPrChange>
          </w:rPr>
          <w:t xml:space="preserve">ờng xuyên, liên tục), gồm giám sát vi mô và giám sát vĩ mô), trong </w:t>
        </w:r>
        <w:r w:rsidR="001E0102" w:rsidRPr="00526527">
          <w:rPr>
            <w:rFonts w:ascii="Times New Roman" w:hAnsi="Times New Roman" w:hint="eastAsia"/>
            <w:spacing w:val="-6"/>
            <w:sz w:val="28"/>
            <w:szCs w:val="28"/>
            <w:lang w:val="pt-BR"/>
            <w:rPrChange w:id="499" w:author="Nguyen Thi Bich Thao (TCCB)" w:date="2023-08-16T10:18:00Z">
              <w:rPr>
                <w:rFonts w:hint="eastAsia"/>
                <w:lang w:val="pt-BR"/>
              </w:rPr>
            </w:rPrChange>
          </w:rPr>
          <w:t>đó</w:t>
        </w:r>
        <w:r w:rsidR="001E0102" w:rsidRPr="00526527">
          <w:rPr>
            <w:rFonts w:ascii="Times New Roman" w:hAnsi="Times New Roman"/>
            <w:spacing w:val="-6"/>
            <w:sz w:val="28"/>
            <w:szCs w:val="28"/>
            <w:lang w:val="pt-BR"/>
            <w:rPrChange w:id="500" w:author="Nguyen Thi Bich Thao (TCCB)" w:date="2023-08-16T10:18:00Z">
              <w:rPr>
                <w:lang w:val="pt-BR"/>
              </w:rPr>
            </w:rPrChange>
          </w:rPr>
          <w:t xml:space="preserve"> </w:t>
        </w:r>
        <w:r w:rsidR="001E0102" w:rsidRPr="00526527">
          <w:rPr>
            <w:rFonts w:ascii="Times New Roman" w:hAnsi="Times New Roman" w:hint="eastAsia"/>
            <w:spacing w:val="-6"/>
            <w:sz w:val="28"/>
            <w:szCs w:val="28"/>
            <w:lang w:val="pt-BR"/>
            <w:rPrChange w:id="501" w:author="Nguyen Thi Bich Thao (TCCB)" w:date="2023-08-16T10:18:00Z">
              <w:rPr>
                <w:rFonts w:hint="eastAsia"/>
                <w:lang w:val="pt-BR"/>
              </w:rPr>
            </w:rPrChange>
          </w:rPr>
          <w:t>đơ</w:t>
        </w:r>
        <w:r w:rsidR="001E0102" w:rsidRPr="00526527">
          <w:rPr>
            <w:rFonts w:ascii="Times New Roman" w:hAnsi="Times New Roman"/>
            <w:spacing w:val="-6"/>
            <w:sz w:val="28"/>
            <w:szCs w:val="28"/>
            <w:lang w:val="pt-BR"/>
            <w:rPrChange w:id="502" w:author="Nguyen Thi Bich Thao (TCCB)" w:date="2023-08-16T10:18:00Z">
              <w:rPr>
                <w:lang w:val="pt-BR"/>
              </w:rPr>
            </w:rPrChange>
          </w:rPr>
          <w:t>n vị thực hiện giám sát ngân hàng (</w:t>
        </w:r>
        <w:del w:id="503" w:author="Nguyen Thi Bich Thao (TCCB)" w:date="2023-08-16T10:18:00Z">
          <w:r w:rsidR="001E0102" w:rsidRPr="00526527" w:rsidDel="00526527">
            <w:rPr>
              <w:rFonts w:ascii="Times New Roman" w:hAnsi="Times New Roman"/>
              <w:spacing w:val="-6"/>
              <w:sz w:val="28"/>
              <w:szCs w:val="28"/>
              <w:lang w:val="pt-BR"/>
              <w:rPrChange w:id="504" w:author="Nguyen Thi Bich Thao (TCCB)" w:date="2023-08-16T10:18:00Z">
                <w:rPr>
                  <w:lang w:val="pt-BR"/>
                </w:rPr>
              </w:rPrChange>
            </w:rPr>
            <w:delText xml:space="preserve">các </w:delText>
          </w:r>
        </w:del>
        <w:r w:rsidR="001E0102" w:rsidRPr="00526527">
          <w:rPr>
            <w:rFonts w:ascii="Times New Roman" w:hAnsi="Times New Roman"/>
            <w:spacing w:val="-6"/>
            <w:sz w:val="28"/>
            <w:szCs w:val="28"/>
            <w:lang w:val="pt-BR"/>
            <w:rPrChange w:id="505" w:author="Nguyen Thi Bich Thao (TCCB)" w:date="2023-08-16T10:18:00Z">
              <w:rPr>
                <w:lang w:val="pt-BR"/>
              </w:rPr>
            </w:rPrChange>
          </w:rPr>
          <w:t xml:space="preserve">Cục Giám sát): Thu thập tài liệu, thông tin, dữ liệu, yêu cầu </w:t>
        </w:r>
        <w:r w:rsidR="001E0102" w:rsidRPr="00526527">
          <w:rPr>
            <w:rFonts w:ascii="Times New Roman" w:hAnsi="Times New Roman" w:hint="eastAsia"/>
            <w:spacing w:val="-6"/>
            <w:sz w:val="28"/>
            <w:szCs w:val="28"/>
            <w:lang w:val="pt-BR"/>
            <w:rPrChange w:id="506" w:author="Nguyen Thi Bich Thao (TCCB)" w:date="2023-08-16T10:18:00Z">
              <w:rPr>
                <w:rFonts w:hint="eastAsia"/>
                <w:lang w:val="pt-BR"/>
              </w:rPr>
            </w:rPrChange>
          </w:rPr>
          <w:t>đ</w:t>
        </w:r>
        <w:r w:rsidR="001E0102" w:rsidRPr="00526527">
          <w:rPr>
            <w:rFonts w:ascii="Times New Roman" w:hAnsi="Times New Roman"/>
            <w:spacing w:val="-6"/>
            <w:sz w:val="28"/>
            <w:szCs w:val="28"/>
            <w:lang w:val="pt-BR"/>
            <w:rPrChange w:id="507" w:author="Nguyen Thi Bich Thao (TCCB)" w:date="2023-08-16T10:18:00Z">
              <w:rPr>
                <w:lang w:val="pt-BR"/>
              </w:rPr>
            </w:rPrChange>
          </w:rPr>
          <w:t>ối t</w:t>
        </w:r>
        <w:r w:rsidR="001E0102" w:rsidRPr="00526527">
          <w:rPr>
            <w:rFonts w:ascii="Times New Roman" w:hAnsi="Times New Roman" w:hint="eastAsia"/>
            <w:spacing w:val="-6"/>
            <w:sz w:val="28"/>
            <w:szCs w:val="28"/>
            <w:lang w:val="pt-BR"/>
            <w:rPrChange w:id="508" w:author="Nguyen Thi Bich Thao (TCCB)" w:date="2023-08-16T10:18:00Z">
              <w:rPr>
                <w:rFonts w:hint="eastAsia"/>
                <w:lang w:val="pt-BR"/>
              </w:rPr>
            </w:rPrChange>
          </w:rPr>
          <w:t>ư</w:t>
        </w:r>
        <w:r w:rsidR="001E0102" w:rsidRPr="00526527">
          <w:rPr>
            <w:rFonts w:ascii="Times New Roman" w:hAnsi="Times New Roman"/>
            <w:spacing w:val="-6"/>
            <w:sz w:val="28"/>
            <w:szCs w:val="28"/>
            <w:lang w:val="pt-BR"/>
            <w:rPrChange w:id="509" w:author="Nguyen Thi Bich Thao (TCCB)" w:date="2023-08-16T10:18:00Z">
              <w:rPr>
                <w:lang w:val="pt-BR"/>
              </w:rPr>
            </w:rPrChange>
          </w:rPr>
          <w:t xml:space="preserve">ợng giám sát cung cấp thông tin, dữ liệu phục vụ yêu cầu giám sát; xử lý, cập nhật, tổng hợp tài liệu, thông tin, dữ liệu; thực hiện giám sát theo nội dung giám sát; lập, quyết </w:t>
        </w:r>
        <w:r w:rsidR="001E0102" w:rsidRPr="00526527">
          <w:rPr>
            <w:rFonts w:ascii="Times New Roman" w:hAnsi="Times New Roman" w:hint="eastAsia"/>
            <w:spacing w:val="-6"/>
            <w:sz w:val="28"/>
            <w:szCs w:val="28"/>
            <w:lang w:val="pt-BR"/>
            <w:rPrChange w:id="510" w:author="Nguyen Thi Bich Thao (TCCB)" w:date="2023-08-16T10:18:00Z">
              <w:rPr>
                <w:rFonts w:hint="eastAsia"/>
                <w:lang w:val="pt-BR"/>
              </w:rPr>
            </w:rPrChange>
          </w:rPr>
          <w:t>đ</w:t>
        </w:r>
        <w:r w:rsidR="001E0102" w:rsidRPr="00526527">
          <w:rPr>
            <w:rFonts w:ascii="Times New Roman" w:hAnsi="Times New Roman"/>
            <w:spacing w:val="-6"/>
            <w:sz w:val="28"/>
            <w:szCs w:val="28"/>
            <w:lang w:val="pt-BR"/>
            <w:rPrChange w:id="511" w:author="Nguyen Thi Bich Thao (TCCB)" w:date="2023-08-16T10:18:00Z">
              <w:rPr>
                <w:lang w:val="pt-BR"/>
              </w:rPr>
            </w:rPrChange>
          </w:rPr>
          <w:t xml:space="preserve">ịnh phê duyệt báo cáo giám sát và </w:t>
        </w:r>
        <w:r w:rsidR="001E0102" w:rsidRPr="00526527">
          <w:rPr>
            <w:rFonts w:ascii="Times New Roman" w:hAnsi="Times New Roman" w:hint="eastAsia"/>
            <w:spacing w:val="-6"/>
            <w:sz w:val="28"/>
            <w:szCs w:val="28"/>
            <w:lang w:val="pt-BR"/>
            <w:rPrChange w:id="512" w:author="Nguyen Thi Bich Thao (TCCB)" w:date="2023-08-16T10:18:00Z">
              <w:rPr>
                <w:rFonts w:hint="eastAsia"/>
                <w:lang w:val="pt-BR"/>
              </w:rPr>
            </w:rPrChange>
          </w:rPr>
          <w:t>đ</w:t>
        </w:r>
        <w:r w:rsidR="001E0102" w:rsidRPr="00526527">
          <w:rPr>
            <w:rFonts w:ascii="Times New Roman" w:hAnsi="Times New Roman"/>
            <w:spacing w:val="-6"/>
            <w:sz w:val="28"/>
            <w:szCs w:val="28"/>
            <w:lang w:val="pt-BR"/>
            <w:rPrChange w:id="513" w:author="Nguyen Thi Bich Thao (TCCB)" w:date="2023-08-16T10:18:00Z">
              <w:rPr>
                <w:lang w:val="pt-BR"/>
              </w:rPr>
            </w:rPrChange>
          </w:rPr>
          <w:t xml:space="preserve">ề xuất, thực hiện biện pháp xử lý; (ii) Yêu cầu </w:t>
        </w:r>
        <w:r w:rsidR="001E0102" w:rsidRPr="00526527">
          <w:rPr>
            <w:rFonts w:ascii="Times New Roman" w:hAnsi="Times New Roman" w:hint="eastAsia"/>
            <w:spacing w:val="-6"/>
            <w:sz w:val="28"/>
            <w:szCs w:val="28"/>
            <w:lang w:val="pt-BR"/>
            <w:rPrChange w:id="514" w:author="Nguyen Thi Bich Thao (TCCB)" w:date="2023-08-16T10:18:00Z">
              <w:rPr>
                <w:rFonts w:hint="eastAsia"/>
                <w:lang w:val="pt-BR"/>
              </w:rPr>
            </w:rPrChange>
          </w:rPr>
          <w:t>đ</w:t>
        </w:r>
        <w:r w:rsidR="001E0102" w:rsidRPr="00526527">
          <w:rPr>
            <w:rFonts w:ascii="Times New Roman" w:hAnsi="Times New Roman"/>
            <w:spacing w:val="-6"/>
            <w:sz w:val="28"/>
            <w:szCs w:val="28"/>
            <w:lang w:val="pt-BR"/>
            <w:rPrChange w:id="515" w:author="Nguyen Thi Bich Thao (TCCB)" w:date="2023-08-16T10:18:00Z">
              <w:rPr>
                <w:lang w:val="pt-BR"/>
              </w:rPr>
            </w:rPrChange>
          </w:rPr>
          <w:t>ối t</w:t>
        </w:r>
        <w:r w:rsidR="001E0102" w:rsidRPr="00526527">
          <w:rPr>
            <w:rFonts w:ascii="Times New Roman" w:hAnsi="Times New Roman" w:hint="eastAsia"/>
            <w:spacing w:val="-6"/>
            <w:sz w:val="28"/>
            <w:szCs w:val="28"/>
            <w:lang w:val="pt-BR"/>
            <w:rPrChange w:id="516" w:author="Nguyen Thi Bich Thao (TCCB)" w:date="2023-08-16T10:18:00Z">
              <w:rPr>
                <w:rFonts w:hint="eastAsia"/>
                <w:lang w:val="pt-BR"/>
              </w:rPr>
            </w:rPrChange>
          </w:rPr>
          <w:t>ư</w:t>
        </w:r>
        <w:r w:rsidR="001E0102" w:rsidRPr="00526527">
          <w:rPr>
            <w:rFonts w:ascii="Times New Roman" w:hAnsi="Times New Roman"/>
            <w:spacing w:val="-6"/>
            <w:sz w:val="28"/>
            <w:szCs w:val="28"/>
            <w:lang w:val="pt-BR"/>
            <w:rPrChange w:id="517" w:author="Nguyen Thi Bich Thao (TCCB)" w:date="2023-08-16T10:18:00Z">
              <w:rPr>
                <w:lang w:val="pt-BR"/>
              </w:rPr>
            </w:rPrChange>
          </w:rPr>
          <w:t xml:space="preserve">ợng giám sát giải trình bằng văn bản; quyết </w:t>
        </w:r>
        <w:r w:rsidR="001E0102" w:rsidRPr="00526527">
          <w:rPr>
            <w:rFonts w:ascii="Times New Roman" w:hAnsi="Times New Roman" w:hint="eastAsia"/>
            <w:spacing w:val="-6"/>
            <w:sz w:val="28"/>
            <w:szCs w:val="28"/>
            <w:lang w:val="pt-BR"/>
            <w:rPrChange w:id="518" w:author="Nguyen Thi Bich Thao (TCCB)" w:date="2023-08-16T10:18:00Z">
              <w:rPr>
                <w:rFonts w:hint="eastAsia"/>
                <w:lang w:val="pt-BR"/>
              </w:rPr>
            </w:rPrChange>
          </w:rPr>
          <w:t>đ</w:t>
        </w:r>
        <w:r w:rsidR="001E0102" w:rsidRPr="00526527">
          <w:rPr>
            <w:rFonts w:ascii="Times New Roman" w:hAnsi="Times New Roman"/>
            <w:spacing w:val="-6"/>
            <w:sz w:val="28"/>
            <w:szCs w:val="28"/>
            <w:lang w:val="pt-BR"/>
            <w:rPrChange w:id="519" w:author="Nguyen Thi Bich Thao (TCCB)" w:date="2023-08-16T10:18:00Z">
              <w:rPr>
                <w:lang w:val="pt-BR"/>
              </w:rPr>
            </w:rPrChange>
          </w:rPr>
          <w:t xml:space="preserve">ịnh thành lập tổ công tác, nội dung làm việc trực tiếp với </w:t>
        </w:r>
        <w:r w:rsidR="001E0102" w:rsidRPr="00526527">
          <w:rPr>
            <w:rFonts w:ascii="Times New Roman" w:hAnsi="Times New Roman" w:hint="eastAsia"/>
            <w:spacing w:val="-6"/>
            <w:sz w:val="28"/>
            <w:szCs w:val="28"/>
            <w:lang w:val="pt-BR"/>
            <w:rPrChange w:id="520" w:author="Nguyen Thi Bich Thao (TCCB)" w:date="2023-08-16T10:18:00Z">
              <w:rPr>
                <w:rFonts w:hint="eastAsia"/>
                <w:lang w:val="pt-BR"/>
              </w:rPr>
            </w:rPrChange>
          </w:rPr>
          <w:t>đ</w:t>
        </w:r>
        <w:r w:rsidR="001E0102" w:rsidRPr="00526527">
          <w:rPr>
            <w:rFonts w:ascii="Times New Roman" w:hAnsi="Times New Roman"/>
            <w:spacing w:val="-6"/>
            <w:sz w:val="28"/>
            <w:szCs w:val="28"/>
            <w:lang w:val="pt-BR"/>
            <w:rPrChange w:id="521" w:author="Nguyen Thi Bich Thao (TCCB)" w:date="2023-08-16T10:18:00Z">
              <w:rPr>
                <w:lang w:val="pt-BR"/>
              </w:rPr>
            </w:rPrChange>
          </w:rPr>
          <w:t>ối t</w:t>
        </w:r>
        <w:r w:rsidR="001E0102" w:rsidRPr="00526527">
          <w:rPr>
            <w:rFonts w:ascii="Times New Roman" w:hAnsi="Times New Roman" w:hint="eastAsia"/>
            <w:spacing w:val="-6"/>
            <w:sz w:val="28"/>
            <w:szCs w:val="28"/>
            <w:lang w:val="pt-BR"/>
            <w:rPrChange w:id="522" w:author="Nguyen Thi Bich Thao (TCCB)" w:date="2023-08-16T10:18:00Z">
              <w:rPr>
                <w:rFonts w:hint="eastAsia"/>
                <w:lang w:val="pt-BR"/>
              </w:rPr>
            </w:rPrChange>
          </w:rPr>
          <w:t>ư</w:t>
        </w:r>
        <w:r w:rsidR="001E0102" w:rsidRPr="00526527">
          <w:rPr>
            <w:rFonts w:ascii="Times New Roman" w:hAnsi="Times New Roman"/>
            <w:spacing w:val="-6"/>
            <w:sz w:val="28"/>
            <w:szCs w:val="28"/>
            <w:lang w:val="pt-BR"/>
            <w:rPrChange w:id="523" w:author="Nguyen Thi Bich Thao (TCCB)" w:date="2023-08-16T10:18:00Z">
              <w:rPr>
                <w:lang w:val="pt-BR"/>
              </w:rPr>
            </w:rPrChange>
          </w:rPr>
          <w:t xml:space="preserve">ợng giám sát; (iii) Quyết </w:t>
        </w:r>
        <w:r w:rsidR="001E0102" w:rsidRPr="00526527">
          <w:rPr>
            <w:rFonts w:ascii="Times New Roman" w:hAnsi="Times New Roman" w:hint="eastAsia"/>
            <w:spacing w:val="-6"/>
            <w:sz w:val="28"/>
            <w:szCs w:val="28"/>
            <w:lang w:val="pt-BR"/>
            <w:rPrChange w:id="524" w:author="Nguyen Thi Bich Thao (TCCB)" w:date="2023-08-16T10:18:00Z">
              <w:rPr>
                <w:rFonts w:hint="eastAsia"/>
                <w:lang w:val="pt-BR"/>
              </w:rPr>
            </w:rPrChange>
          </w:rPr>
          <w:t>đ</w:t>
        </w:r>
      </w:ins>
      <w:ins w:id="525" w:author="Cao Hoang Ha (TTGSNH)" w:date="2023-08-14T18:21:00Z">
        <w:r w:rsidR="00A24CFD" w:rsidRPr="00526527">
          <w:rPr>
            <w:rFonts w:ascii="Times New Roman" w:hAnsi="Times New Roman"/>
            <w:spacing w:val="-6"/>
            <w:sz w:val="28"/>
            <w:szCs w:val="28"/>
            <w:lang w:val="pt-BR"/>
            <w:rPrChange w:id="526" w:author="Nguyen Thi Bich Thao (TCCB)" w:date="2023-08-16T10:18:00Z">
              <w:rPr>
                <w:rFonts w:ascii="Times New Roman" w:hAnsi="Times New Roman"/>
                <w:b/>
                <w:i/>
                <w:sz w:val="28"/>
                <w:szCs w:val="28"/>
                <w:lang w:val="pt-BR"/>
              </w:rPr>
            </w:rPrChange>
          </w:rPr>
          <w:t>ị</w:t>
        </w:r>
      </w:ins>
      <w:ins w:id="527" w:author="Cao Hoang Ha (TTGSNH)" w:date="2023-08-11T16:13:00Z">
        <w:r w:rsidR="001E0102" w:rsidRPr="00526527">
          <w:rPr>
            <w:rFonts w:ascii="Times New Roman" w:hAnsi="Times New Roman"/>
            <w:spacing w:val="-6"/>
            <w:sz w:val="28"/>
            <w:szCs w:val="28"/>
            <w:lang w:val="pt-BR"/>
            <w:rPrChange w:id="528" w:author="Nguyen Thi Bich Thao (TCCB)" w:date="2023-08-16T10:18:00Z">
              <w:rPr>
                <w:lang w:val="pt-BR"/>
              </w:rPr>
            </w:rPrChange>
          </w:rPr>
          <w:t xml:space="preserve">nh khuyến nghị, cảnh báo </w:t>
        </w:r>
        <w:r w:rsidR="001E0102" w:rsidRPr="00526527">
          <w:rPr>
            <w:rFonts w:ascii="Times New Roman" w:hAnsi="Times New Roman" w:hint="eastAsia"/>
            <w:spacing w:val="-6"/>
            <w:sz w:val="28"/>
            <w:szCs w:val="28"/>
            <w:lang w:val="pt-BR"/>
            <w:rPrChange w:id="529" w:author="Nguyen Thi Bich Thao (TCCB)" w:date="2023-08-16T10:18:00Z">
              <w:rPr>
                <w:rFonts w:hint="eastAsia"/>
                <w:lang w:val="pt-BR"/>
              </w:rPr>
            </w:rPrChange>
          </w:rPr>
          <w:t>đ</w:t>
        </w:r>
        <w:r w:rsidR="001E0102" w:rsidRPr="00526527">
          <w:rPr>
            <w:rFonts w:ascii="Times New Roman" w:hAnsi="Times New Roman"/>
            <w:spacing w:val="-6"/>
            <w:sz w:val="28"/>
            <w:szCs w:val="28"/>
            <w:lang w:val="pt-BR"/>
            <w:rPrChange w:id="530" w:author="Nguyen Thi Bich Thao (TCCB)" w:date="2023-08-16T10:18:00Z">
              <w:rPr>
                <w:lang w:val="pt-BR"/>
              </w:rPr>
            </w:rPrChange>
          </w:rPr>
          <w:t xml:space="preserve">ối với </w:t>
        </w:r>
        <w:r w:rsidR="001E0102" w:rsidRPr="00526527">
          <w:rPr>
            <w:rFonts w:ascii="Times New Roman" w:hAnsi="Times New Roman" w:hint="eastAsia"/>
            <w:spacing w:val="-6"/>
            <w:sz w:val="28"/>
            <w:szCs w:val="28"/>
            <w:lang w:val="pt-BR"/>
            <w:rPrChange w:id="531" w:author="Nguyen Thi Bich Thao (TCCB)" w:date="2023-08-16T10:18:00Z">
              <w:rPr>
                <w:rFonts w:hint="eastAsia"/>
                <w:lang w:val="pt-BR"/>
              </w:rPr>
            </w:rPrChange>
          </w:rPr>
          <w:t>đ</w:t>
        </w:r>
        <w:r w:rsidR="001E0102" w:rsidRPr="00526527">
          <w:rPr>
            <w:rFonts w:ascii="Times New Roman" w:hAnsi="Times New Roman"/>
            <w:spacing w:val="-6"/>
            <w:sz w:val="28"/>
            <w:szCs w:val="28"/>
            <w:lang w:val="pt-BR"/>
            <w:rPrChange w:id="532" w:author="Nguyen Thi Bich Thao (TCCB)" w:date="2023-08-16T10:18:00Z">
              <w:rPr>
                <w:lang w:val="pt-BR"/>
              </w:rPr>
            </w:rPrChange>
          </w:rPr>
          <w:t>ối t</w:t>
        </w:r>
        <w:r w:rsidR="001E0102" w:rsidRPr="00526527">
          <w:rPr>
            <w:rFonts w:ascii="Times New Roman" w:hAnsi="Times New Roman" w:hint="eastAsia"/>
            <w:spacing w:val="-6"/>
            <w:sz w:val="28"/>
            <w:szCs w:val="28"/>
            <w:lang w:val="pt-BR"/>
            <w:rPrChange w:id="533" w:author="Nguyen Thi Bich Thao (TCCB)" w:date="2023-08-16T10:18:00Z">
              <w:rPr>
                <w:rFonts w:hint="eastAsia"/>
                <w:lang w:val="pt-BR"/>
              </w:rPr>
            </w:rPrChange>
          </w:rPr>
          <w:t>ư</w:t>
        </w:r>
        <w:r w:rsidR="001E0102" w:rsidRPr="00526527">
          <w:rPr>
            <w:rFonts w:ascii="Times New Roman" w:hAnsi="Times New Roman"/>
            <w:spacing w:val="-6"/>
            <w:sz w:val="28"/>
            <w:szCs w:val="28"/>
            <w:lang w:val="pt-BR"/>
            <w:rPrChange w:id="534" w:author="Nguyen Thi Bich Thao (TCCB)" w:date="2023-08-16T10:18:00Z">
              <w:rPr>
                <w:lang w:val="pt-BR"/>
              </w:rPr>
            </w:rPrChange>
          </w:rPr>
          <w:t xml:space="preserve">ợng giám sát, kiến nghị cấp có thẩm quyền </w:t>
        </w:r>
        <w:r w:rsidR="001E0102" w:rsidRPr="00526527">
          <w:rPr>
            <w:rFonts w:ascii="Times New Roman" w:hAnsi="Times New Roman" w:hint="eastAsia"/>
            <w:spacing w:val="-6"/>
            <w:sz w:val="28"/>
            <w:szCs w:val="28"/>
            <w:lang w:val="pt-BR"/>
            <w:rPrChange w:id="535" w:author="Nguyen Thi Bich Thao (TCCB)" w:date="2023-08-16T10:18:00Z">
              <w:rPr>
                <w:rFonts w:hint="eastAsia"/>
                <w:lang w:val="pt-BR"/>
              </w:rPr>
            </w:rPrChange>
          </w:rPr>
          <w:t>á</w:t>
        </w:r>
        <w:r w:rsidR="001E0102" w:rsidRPr="00526527">
          <w:rPr>
            <w:rFonts w:ascii="Times New Roman" w:hAnsi="Times New Roman"/>
            <w:spacing w:val="-6"/>
            <w:sz w:val="28"/>
            <w:szCs w:val="28"/>
            <w:lang w:val="pt-BR"/>
            <w:rPrChange w:id="536" w:author="Nguyen Thi Bich Thao (TCCB)" w:date="2023-08-16T10:18:00Z">
              <w:rPr>
                <w:lang w:val="pt-BR"/>
              </w:rPr>
            </w:rPrChange>
          </w:rPr>
          <w:t xml:space="preserve">p dụng các biện pháp xử lý trong giám sát ngân hàng;... Các nội dung này </w:t>
        </w:r>
        <w:r w:rsidR="001E0102" w:rsidRPr="00526527">
          <w:rPr>
            <w:rFonts w:ascii="Times New Roman" w:hAnsi="Times New Roman" w:hint="eastAsia"/>
            <w:spacing w:val="-6"/>
            <w:sz w:val="28"/>
            <w:szCs w:val="28"/>
            <w:lang w:val="pt-BR"/>
            <w:rPrChange w:id="537" w:author="Nguyen Thi Bich Thao (TCCB)" w:date="2023-08-16T10:18:00Z">
              <w:rPr>
                <w:rFonts w:hint="eastAsia"/>
                <w:lang w:val="pt-BR"/>
              </w:rPr>
            </w:rPrChange>
          </w:rPr>
          <w:t>đư</w:t>
        </w:r>
        <w:r w:rsidR="001E0102" w:rsidRPr="00526527">
          <w:rPr>
            <w:rFonts w:ascii="Times New Roman" w:hAnsi="Times New Roman"/>
            <w:spacing w:val="-6"/>
            <w:sz w:val="28"/>
            <w:szCs w:val="28"/>
            <w:lang w:val="pt-BR"/>
            <w:rPrChange w:id="538" w:author="Nguyen Thi Bich Thao (TCCB)" w:date="2023-08-16T10:18:00Z">
              <w:rPr>
                <w:lang w:val="pt-BR"/>
              </w:rPr>
            </w:rPrChange>
          </w:rPr>
          <w:t xml:space="preserve">ợc quy </w:t>
        </w:r>
        <w:r w:rsidR="001E0102" w:rsidRPr="00526527">
          <w:rPr>
            <w:rFonts w:ascii="Times New Roman" w:hAnsi="Times New Roman" w:hint="eastAsia"/>
            <w:spacing w:val="-6"/>
            <w:sz w:val="28"/>
            <w:szCs w:val="28"/>
            <w:lang w:val="pt-BR"/>
            <w:rPrChange w:id="539" w:author="Nguyen Thi Bich Thao (TCCB)" w:date="2023-08-16T10:18:00Z">
              <w:rPr>
                <w:rFonts w:hint="eastAsia"/>
                <w:lang w:val="pt-BR"/>
              </w:rPr>
            </w:rPrChange>
          </w:rPr>
          <w:t>đ</w:t>
        </w:r>
        <w:r w:rsidR="001E0102" w:rsidRPr="00526527">
          <w:rPr>
            <w:rFonts w:ascii="Times New Roman" w:hAnsi="Times New Roman"/>
            <w:spacing w:val="-6"/>
            <w:sz w:val="28"/>
            <w:szCs w:val="28"/>
            <w:lang w:val="pt-BR"/>
            <w:rPrChange w:id="540" w:author="Nguyen Thi Bich Thao (TCCB)" w:date="2023-08-16T10:18:00Z">
              <w:rPr>
                <w:lang w:val="pt-BR"/>
              </w:rPr>
            </w:rPrChange>
          </w:rPr>
          <w:t>ịnh tại Thông t</w:t>
        </w:r>
        <w:r w:rsidR="001E0102" w:rsidRPr="00526527">
          <w:rPr>
            <w:rFonts w:ascii="Times New Roman" w:hAnsi="Times New Roman" w:hint="eastAsia"/>
            <w:spacing w:val="-6"/>
            <w:sz w:val="28"/>
            <w:szCs w:val="28"/>
            <w:lang w:val="pt-BR"/>
            <w:rPrChange w:id="541" w:author="Nguyen Thi Bich Thao (TCCB)" w:date="2023-08-16T10:18:00Z">
              <w:rPr>
                <w:rFonts w:hint="eastAsia"/>
                <w:lang w:val="pt-BR"/>
              </w:rPr>
            </w:rPrChange>
          </w:rPr>
          <w:t>ư</w:t>
        </w:r>
        <w:r w:rsidR="001E0102" w:rsidRPr="00526527">
          <w:rPr>
            <w:rFonts w:ascii="Times New Roman" w:hAnsi="Times New Roman"/>
            <w:spacing w:val="-6"/>
            <w:sz w:val="28"/>
            <w:szCs w:val="28"/>
            <w:lang w:val="pt-BR"/>
            <w:rPrChange w:id="542" w:author="Nguyen Thi Bich Thao (TCCB)" w:date="2023-08-16T10:18:00Z">
              <w:rPr>
                <w:lang w:val="pt-BR"/>
              </w:rPr>
            </w:rPrChange>
          </w:rPr>
          <w:t xml:space="preserve"> số 08/2022/TT-NHNN ngày 30/6/2022 của Thống đốc NHNN quy định về trình tự, thủ tục giám sát ngân hàng.</w:t>
        </w:r>
      </w:ins>
    </w:p>
    <w:p w:rsidR="006431F9" w:rsidRPr="00526527" w:rsidRDefault="001E0102">
      <w:pPr>
        <w:spacing w:before="120" w:after="120"/>
        <w:ind w:firstLine="720"/>
        <w:jc w:val="both"/>
        <w:rPr>
          <w:ins w:id="543" w:author="Cao Hoang Ha (TTGSNH)" w:date="2023-08-11T16:13:00Z"/>
          <w:rFonts w:ascii="Times New Roman" w:hAnsi="Times New Roman"/>
          <w:spacing w:val="-6"/>
          <w:sz w:val="28"/>
          <w:szCs w:val="28"/>
          <w:lang w:val="pt-BR"/>
          <w:rPrChange w:id="544" w:author="Nguyen Thi Bich Thao (TCCB)" w:date="2023-08-16T10:18:00Z">
            <w:rPr>
              <w:ins w:id="545" w:author="Cao Hoang Ha (TTGSNH)" w:date="2023-08-11T16:13:00Z"/>
              <w:lang w:val="pt-BR"/>
            </w:rPr>
          </w:rPrChange>
        </w:rPr>
        <w:pPrChange w:id="546" w:author="Cao Hoang Ha (TTGSNH)" w:date="2023-08-11T16:13:00Z">
          <w:pPr>
            <w:spacing w:before="120" w:after="120"/>
            <w:ind w:firstLine="706"/>
            <w:jc w:val="both"/>
          </w:pPr>
        </w:pPrChange>
      </w:pPr>
      <w:ins w:id="547" w:author="Cao Hoang Ha (TTGSNH)" w:date="2023-08-11T16:13:00Z">
        <w:del w:id="548" w:author="Nguyen Thi Bich Thao (TCCB)" w:date="2023-08-16T08:11:00Z">
          <w:r w:rsidRPr="00526527" w:rsidDel="003077CD">
            <w:rPr>
              <w:rFonts w:ascii="Times New Roman" w:hAnsi="Times New Roman"/>
              <w:b/>
              <w:i/>
              <w:spacing w:val="-6"/>
              <w:sz w:val="28"/>
              <w:szCs w:val="28"/>
              <w:lang w:val="pt-BR"/>
              <w:rPrChange w:id="549" w:author="Nguyen Thi Bich Thao (TCCB)" w:date="2023-08-16T10:18:00Z">
                <w:rPr>
                  <w:lang w:val="pt-BR"/>
                </w:rPr>
              </w:rPrChange>
            </w:rPr>
            <w:delText xml:space="preserve">+ </w:delText>
          </w:r>
        </w:del>
        <w:r w:rsidRPr="00526527">
          <w:rPr>
            <w:rFonts w:ascii="Times New Roman" w:hAnsi="Times New Roman"/>
            <w:spacing w:val="-6"/>
            <w:sz w:val="28"/>
            <w:szCs w:val="28"/>
            <w:lang w:val="pt-BR"/>
            <w:rPrChange w:id="550" w:author="Nguyen Thi Bich Thao (TCCB)" w:date="2023-08-16T10:18:00Z">
              <w:rPr>
                <w:lang w:val="pt-BR"/>
              </w:rPr>
            </w:rPrChange>
          </w:rPr>
          <w:t xml:space="preserve">Dự kiến </w:t>
        </w:r>
        <w:r w:rsidR="009D229B" w:rsidRPr="00526527">
          <w:rPr>
            <w:rFonts w:ascii="Times New Roman" w:hAnsi="Times New Roman"/>
            <w:spacing w:val="-6"/>
            <w:sz w:val="28"/>
            <w:szCs w:val="28"/>
            <w:lang w:val="pt-BR"/>
            <w:rPrChange w:id="551" w:author="Nguyen Thi Bich Thao (TCCB)" w:date="2023-08-16T10:18:00Z">
              <w:rPr>
                <w:rFonts w:ascii="Times New Roman" w:hAnsi="Times New Roman"/>
                <w:b/>
                <w:i/>
                <w:sz w:val="28"/>
                <w:szCs w:val="28"/>
                <w:lang w:val="pt-BR"/>
              </w:rPr>
            </w:rPrChange>
          </w:rPr>
          <w:t xml:space="preserve">tiếp tục </w:t>
        </w:r>
        <w:r w:rsidRPr="00526527">
          <w:rPr>
            <w:rFonts w:ascii="Times New Roman" w:hAnsi="Times New Roman"/>
            <w:spacing w:val="-6"/>
            <w:sz w:val="28"/>
            <w:szCs w:val="28"/>
            <w:lang w:val="pt-BR"/>
            <w:rPrChange w:id="552" w:author="Nguyen Thi Bich Thao (TCCB)" w:date="2023-08-16T10:18:00Z">
              <w:rPr>
                <w:lang w:val="pl-PL"/>
              </w:rPr>
            </w:rPrChange>
          </w:rPr>
          <w:t xml:space="preserve">phân cấp, ủy quyền </w:t>
        </w:r>
      </w:ins>
      <w:ins w:id="553" w:author="Cao Hoang Ha (TTGSNH)" w:date="2023-08-11T16:14:00Z">
        <w:r w:rsidR="009D229B" w:rsidRPr="00526527">
          <w:rPr>
            <w:rFonts w:ascii="Times New Roman" w:hAnsi="Times New Roman"/>
            <w:spacing w:val="-6"/>
            <w:sz w:val="28"/>
            <w:szCs w:val="28"/>
            <w:lang w:val="pt-BR"/>
            <w:rPrChange w:id="554" w:author="Nguyen Thi Bich Thao (TCCB)" w:date="2023-08-16T10:18:00Z">
              <w:rPr>
                <w:rFonts w:ascii="Times New Roman" w:hAnsi="Times New Roman"/>
                <w:b/>
                <w:i/>
                <w:sz w:val="28"/>
                <w:szCs w:val="28"/>
                <w:lang w:val="pt-BR"/>
              </w:rPr>
            </w:rPrChange>
          </w:rPr>
          <w:t xml:space="preserve">về </w:t>
        </w:r>
      </w:ins>
      <w:ins w:id="555" w:author="Cao Hoang Ha (TTGSNH)" w:date="2023-08-11T16:13:00Z">
        <w:r w:rsidRPr="00526527">
          <w:rPr>
            <w:rFonts w:ascii="Times New Roman" w:hAnsi="Times New Roman"/>
            <w:spacing w:val="-6"/>
            <w:sz w:val="28"/>
            <w:szCs w:val="28"/>
            <w:lang w:val="pt-BR"/>
            <w:rPrChange w:id="556" w:author="Nguyen Thi Bich Thao (TCCB)" w:date="2023-08-16T10:18:00Z">
              <w:rPr>
                <w:lang w:val="pt-BR"/>
              </w:rPr>
            </w:rPrChange>
          </w:rPr>
          <w:t>giám sát, cấp phép: Quyết định kiểm tra chuyên đề về thực hiện chế độ thông tin, báo cáo của đối t</w:t>
        </w:r>
        <w:r w:rsidRPr="00526527">
          <w:rPr>
            <w:rFonts w:ascii="Times New Roman" w:hAnsi="Times New Roman" w:hint="eastAsia"/>
            <w:spacing w:val="-6"/>
            <w:sz w:val="28"/>
            <w:szCs w:val="28"/>
            <w:lang w:val="pt-BR"/>
            <w:rPrChange w:id="557" w:author="Nguyen Thi Bich Thao (TCCB)" w:date="2023-08-16T10:18:00Z">
              <w:rPr>
                <w:rFonts w:hint="eastAsia"/>
                <w:lang w:val="pt-BR"/>
              </w:rPr>
            </w:rPrChange>
          </w:rPr>
          <w:t>ư</w:t>
        </w:r>
        <w:r w:rsidRPr="00526527">
          <w:rPr>
            <w:rFonts w:ascii="Times New Roman" w:hAnsi="Times New Roman"/>
            <w:spacing w:val="-6"/>
            <w:sz w:val="28"/>
            <w:szCs w:val="28"/>
            <w:lang w:val="pt-BR"/>
            <w:rPrChange w:id="558" w:author="Nguyen Thi Bich Thao (TCCB)" w:date="2023-08-16T10:18:00Z">
              <w:rPr>
                <w:lang w:val="pt-BR"/>
              </w:rPr>
            </w:rPrChange>
          </w:rPr>
          <w:t>ợng giám sát; ban hành văn bản h</w:t>
        </w:r>
        <w:r w:rsidRPr="00526527">
          <w:rPr>
            <w:rFonts w:ascii="Times New Roman" w:hAnsi="Times New Roman" w:hint="eastAsia"/>
            <w:spacing w:val="-6"/>
            <w:sz w:val="28"/>
            <w:szCs w:val="28"/>
            <w:lang w:val="pt-BR"/>
            <w:rPrChange w:id="559" w:author="Nguyen Thi Bich Thao (TCCB)" w:date="2023-08-16T10:18:00Z">
              <w:rPr>
                <w:rFonts w:hint="eastAsia"/>
                <w:lang w:val="pt-BR"/>
              </w:rPr>
            </w:rPrChange>
          </w:rPr>
          <w:t>ư</w:t>
        </w:r>
        <w:r w:rsidRPr="00526527">
          <w:rPr>
            <w:rFonts w:ascii="Times New Roman" w:hAnsi="Times New Roman"/>
            <w:spacing w:val="-6"/>
            <w:sz w:val="28"/>
            <w:szCs w:val="28"/>
            <w:lang w:val="pt-BR"/>
            <w:rPrChange w:id="560" w:author="Nguyen Thi Bich Thao (TCCB)" w:date="2023-08-16T10:18:00Z">
              <w:rPr>
                <w:lang w:val="pt-BR"/>
              </w:rPr>
            </w:rPrChange>
          </w:rPr>
          <w:t>ớng dẫn nghiệp vụ về công tác giám sát; kiểm tra việc thực hiện công tác giám sát; kiểm tra việc thực hiện kết luận, kiến nghị, quyết định xử lý về thanh tra đối với đối t</w:t>
        </w:r>
        <w:r w:rsidRPr="00526527">
          <w:rPr>
            <w:rFonts w:ascii="Times New Roman" w:hAnsi="Times New Roman" w:hint="eastAsia"/>
            <w:spacing w:val="-6"/>
            <w:sz w:val="28"/>
            <w:szCs w:val="28"/>
            <w:lang w:val="pt-BR"/>
            <w:rPrChange w:id="561" w:author="Nguyen Thi Bich Thao (TCCB)" w:date="2023-08-16T10:18:00Z">
              <w:rPr>
                <w:rFonts w:hint="eastAsia"/>
                <w:lang w:val="pt-BR"/>
              </w:rPr>
            </w:rPrChange>
          </w:rPr>
          <w:t>ư</w:t>
        </w:r>
        <w:r w:rsidRPr="00526527">
          <w:rPr>
            <w:rFonts w:ascii="Times New Roman" w:hAnsi="Times New Roman"/>
            <w:spacing w:val="-6"/>
            <w:sz w:val="28"/>
            <w:szCs w:val="28"/>
            <w:lang w:val="pt-BR"/>
            <w:rPrChange w:id="562" w:author="Nguyen Thi Bich Thao (TCCB)" w:date="2023-08-16T10:18:00Z">
              <w:rPr>
                <w:lang w:val="pt-BR"/>
              </w:rPr>
            </w:rPrChange>
          </w:rPr>
          <w:t xml:space="preserve">ợng thuộc phạm vi quản lý, giám sát của </w:t>
        </w:r>
        <w:r w:rsidRPr="00526527">
          <w:rPr>
            <w:rFonts w:ascii="Times New Roman" w:hAnsi="Times New Roman" w:hint="eastAsia"/>
            <w:spacing w:val="-6"/>
            <w:sz w:val="28"/>
            <w:szCs w:val="28"/>
            <w:lang w:val="pt-BR"/>
            <w:rPrChange w:id="563" w:author="Nguyen Thi Bich Thao (TCCB)" w:date="2023-08-16T10:18:00Z">
              <w:rPr>
                <w:rFonts w:hint="eastAsia"/>
                <w:lang w:val="pt-BR"/>
              </w:rPr>
            </w:rPrChange>
          </w:rPr>
          <w:t>đơ</w:t>
        </w:r>
        <w:r w:rsidRPr="00526527">
          <w:rPr>
            <w:rFonts w:ascii="Times New Roman" w:hAnsi="Times New Roman"/>
            <w:spacing w:val="-6"/>
            <w:sz w:val="28"/>
            <w:szCs w:val="28"/>
            <w:lang w:val="pt-BR"/>
            <w:rPrChange w:id="564" w:author="Nguyen Thi Bich Thao (TCCB)" w:date="2023-08-16T10:18:00Z">
              <w:rPr>
                <w:lang w:val="pt-BR"/>
              </w:rPr>
            </w:rPrChange>
          </w:rPr>
          <w:t xml:space="preserve">n vị; quyết </w:t>
        </w:r>
        <w:r w:rsidRPr="00526527">
          <w:rPr>
            <w:rFonts w:ascii="Times New Roman" w:hAnsi="Times New Roman" w:hint="eastAsia"/>
            <w:spacing w:val="-6"/>
            <w:sz w:val="28"/>
            <w:szCs w:val="28"/>
            <w:lang w:val="pt-BR"/>
            <w:rPrChange w:id="565" w:author="Nguyen Thi Bich Thao (TCCB)" w:date="2023-08-16T10:18:00Z">
              <w:rPr>
                <w:rFonts w:hint="eastAsia"/>
                <w:lang w:val="pt-BR"/>
              </w:rPr>
            </w:rPrChange>
          </w:rPr>
          <w:t>đ</w:t>
        </w:r>
        <w:r w:rsidRPr="00526527">
          <w:rPr>
            <w:rFonts w:ascii="Times New Roman" w:hAnsi="Times New Roman"/>
            <w:spacing w:val="-6"/>
            <w:sz w:val="28"/>
            <w:szCs w:val="28"/>
            <w:lang w:val="pt-BR"/>
            <w:rPrChange w:id="566" w:author="Nguyen Thi Bich Thao (TCCB)" w:date="2023-08-16T10:18:00Z">
              <w:rPr>
                <w:lang w:val="pt-BR"/>
              </w:rPr>
            </w:rPrChange>
          </w:rPr>
          <w:t>ịnh một số nội dung về công tác quản lý cấp phép;...</w:t>
        </w:r>
      </w:ins>
    </w:p>
    <w:p w:rsidR="00D802E4" w:rsidRPr="00526527" w:rsidDel="00410EA9" w:rsidRDefault="00D802E4" w:rsidP="00D802E4">
      <w:pPr>
        <w:spacing w:before="120" w:after="120"/>
        <w:ind w:firstLine="720"/>
        <w:jc w:val="both"/>
        <w:rPr>
          <w:del w:id="567" w:author="Thanh An" w:date="2023-08-13T22:50:00Z"/>
          <w:rFonts w:ascii="Times New Roman" w:hAnsi="Times New Roman"/>
          <w:spacing w:val="-6"/>
          <w:sz w:val="28"/>
          <w:szCs w:val="28"/>
          <w:lang w:val="pt-BR"/>
          <w:rPrChange w:id="568" w:author="Nguyen Thi Bich Thao (TCCB)" w:date="2023-08-16T10:18:00Z">
            <w:rPr>
              <w:del w:id="569" w:author="Thanh An" w:date="2023-08-13T22:50:00Z"/>
              <w:rFonts w:ascii="Times New Roman" w:hAnsi="Times New Roman"/>
              <w:sz w:val="28"/>
              <w:szCs w:val="28"/>
              <w:lang w:val="pt-BR"/>
            </w:rPr>
          </w:rPrChange>
        </w:rPr>
      </w:pPr>
    </w:p>
    <w:p w:rsidR="00D802E4" w:rsidRPr="00526527" w:rsidDel="00D924CF" w:rsidRDefault="001E0102" w:rsidP="00D802E4">
      <w:pPr>
        <w:spacing w:before="120" w:after="120"/>
        <w:ind w:firstLine="720"/>
        <w:jc w:val="both"/>
        <w:rPr>
          <w:del w:id="570" w:author="Nguyen Thi Bich Thao (TCCB)" w:date="2023-08-15T17:51:00Z"/>
          <w:rFonts w:ascii="Times New Roman" w:hAnsi="Times New Roman"/>
          <w:strike/>
          <w:spacing w:val="-6"/>
          <w:sz w:val="28"/>
          <w:szCs w:val="28"/>
          <w:lang w:val="pt-BR"/>
          <w:rPrChange w:id="571" w:author="Nguyen Thi Bich Thao (TCCB)" w:date="2023-08-16T10:18:00Z">
            <w:rPr>
              <w:del w:id="572" w:author="Nguyen Thi Bich Thao (TCCB)" w:date="2023-08-15T17:51:00Z"/>
              <w:rFonts w:ascii="Times New Roman" w:hAnsi="Times New Roman"/>
              <w:sz w:val="28"/>
              <w:szCs w:val="28"/>
              <w:lang w:val="pt-BR"/>
            </w:rPr>
          </w:rPrChange>
        </w:rPr>
      </w:pPr>
      <w:del w:id="573" w:author="Nguyen Thi Bich Thao (TCCB)" w:date="2023-08-15T17:51:00Z">
        <w:r w:rsidRPr="00526527" w:rsidDel="00D924CF">
          <w:rPr>
            <w:rFonts w:ascii="Times New Roman" w:hAnsi="Times New Roman"/>
            <w:strike/>
            <w:spacing w:val="-6"/>
            <w:sz w:val="28"/>
            <w:szCs w:val="28"/>
            <w:lang w:val="pt-BR"/>
            <w:rPrChange w:id="574" w:author="Nguyen Thi Bich Thao (TCCB)" w:date="2023-08-16T10:18:00Z">
              <w:rPr>
                <w:rFonts w:ascii="Times New Roman" w:hAnsi="Times New Roman"/>
                <w:sz w:val="28"/>
                <w:szCs w:val="28"/>
                <w:lang w:val="pt-BR"/>
              </w:rPr>
            </w:rPrChange>
          </w:rPr>
          <w:delText>+ Các Cục Giám sát an toàn hoạt động ngân hàng được giao thực hiện nhiệm vụ giám sát, cấp phép, trong đó Cục trưởng được phân cấp thẩm quyền quyết định về giám sát, cấp phép:</w:delText>
        </w:r>
      </w:del>
    </w:p>
    <w:p w:rsidR="00D802E4" w:rsidRPr="00526527" w:rsidRDefault="001E0102" w:rsidP="00D802E4">
      <w:pPr>
        <w:spacing w:before="120" w:after="120"/>
        <w:ind w:firstLine="720"/>
        <w:jc w:val="both"/>
        <w:rPr>
          <w:rFonts w:ascii="Times New Roman" w:hAnsi="Times New Roman"/>
          <w:i/>
          <w:spacing w:val="-6"/>
          <w:sz w:val="28"/>
          <w:szCs w:val="28"/>
          <w:lang w:val="de-DE"/>
          <w:rPrChange w:id="575" w:author="Nguyen Thi Bich Thao (TCCB)" w:date="2023-08-16T10:18:00Z">
            <w:rPr>
              <w:rFonts w:ascii="Times New Roman" w:hAnsi="Times New Roman"/>
              <w:b/>
              <w:i/>
              <w:spacing w:val="-6"/>
              <w:sz w:val="28"/>
              <w:szCs w:val="28"/>
              <w:lang w:val="de-DE"/>
            </w:rPr>
          </w:rPrChange>
        </w:rPr>
      </w:pPr>
      <w:r w:rsidRPr="00526527">
        <w:rPr>
          <w:rFonts w:ascii="Times New Roman" w:hAnsi="Times New Roman"/>
          <w:spacing w:val="-6"/>
          <w:sz w:val="28"/>
          <w:szCs w:val="28"/>
          <w:lang w:val="pt-BR"/>
          <w:rPrChange w:id="576" w:author="Nguyen Thi Bich Thao (TCCB)" w:date="2023-08-16T10:18:00Z">
            <w:rPr>
              <w:rFonts w:ascii="Times New Roman" w:hAnsi="Times New Roman"/>
              <w:b/>
              <w:sz w:val="28"/>
              <w:szCs w:val="28"/>
              <w:lang w:val="pt-BR"/>
            </w:rPr>
          </w:rPrChange>
        </w:rPr>
        <w:t>-</w:t>
      </w:r>
      <w:r w:rsidRPr="00526527">
        <w:rPr>
          <w:rFonts w:ascii="Times New Roman" w:hAnsi="Times New Roman"/>
          <w:i/>
          <w:spacing w:val="-6"/>
          <w:sz w:val="28"/>
          <w:szCs w:val="28"/>
          <w:lang w:val="de-DE"/>
          <w:rPrChange w:id="577" w:author="Nguyen Thi Bich Thao (TCCB)" w:date="2023-08-16T10:18:00Z">
            <w:rPr>
              <w:rFonts w:ascii="Times New Roman" w:hAnsi="Times New Roman"/>
              <w:b/>
              <w:i/>
              <w:spacing w:val="-6"/>
              <w:sz w:val="28"/>
              <w:szCs w:val="28"/>
              <w:lang w:val="de-DE"/>
            </w:rPr>
          </w:rPrChange>
        </w:rPr>
        <w:t xml:space="preserve"> Đáp ứng tiêu chí  “Khối lượng công việc yêu cầu phải bố trí từ 30 biên chế công chức trở lên”:</w:t>
      </w:r>
    </w:p>
    <w:p w:rsidR="00D802E4" w:rsidRPr="00526527" w:rsidRDefault="00D802E4" w:rsidP="00D802E4">
      <w:pPr>
        <w:spacing w:before="120" w:after="120"/>
        <w:ind w:firstLine="709"/>
        <w:jc w:val="both"/>
        <w:rPr>
          <w:rFonts w:ascii="Times New Roman" w:hAnsi="Times New Roman"/>
          <w:spacing w:val="-6"/>
          <w:sz w:val="28"/>
          <w:szCs w:val="28"/>
          <w:lang w:val="de-DE"/>
        </w:rPr>
      </w:pPr>
      <w:r w:rsidRPr="00526527">
        <w:rPr>
          <w:rFonts w:ascii="Times New Roman" w:hAnsi="Times New Roman"/>
          <w:spacing w:val="-6"/>
          <w:sz w:val="28"/>
          <w:szCs w:val="28"/>
          <w:lang w:val="de-DE"/>
        </w:rPr>
        <w:t xml:space="preserve">Các Cục thuộc Cơ quan TTGSNH hiện nay có số biên chế </w:t>
      </w:r>
      <w:r w:rsidR="00AA11D3" w:rsidRPr="00526527">
        <w:rPr>
          <w:rFonts w:ascii="Times New Roman" w:hAnsi="Times New Roman"/>
          <w:spacing w:val="-6"/>
          <w:sz w:val="28"/>
          <w:szCs w:val="28"/>
          <w:lang w:val="de-DE"/>
        </w:rPr>
        <w:t xml:space="preserve">được giao </w:t>
      </w:r>
      <w:r w:rsidRPr="00526527">
        <w:rPr>
          <w:rFonts w:ascii="Times New Roman" w:hAnsi="Times New Roman"/>
          <w:spacing w:val="-6"/>
          <w:sz w:val="28"/>
          <w:szCs w:val="28"/>
          <w:lang w:val="de-DE"/>
        </w:rPr>
        <w:t>trên 30 công chức.</w:t>
      </w:r>
    </w:p>
    <w:p w:rsidR="007B5DCC" w:rsidRPr="00526527" w:rsidRDefault="007B5DCC" w:rsidP="007B5DCC">
      <w:pPr>
        <w:pStyle w:val="ListParagraph"/>
        <w:spacing w:before="120" w:after="120"/>
        <w:ind w:left="1800" w:hanging="1080"/>
        <w:jc w:val="both"/>
        <w:rPr>
          <w:rFonts w:ascii="Times New Roman" w:hAnsi="Times New Roman"/>
          <w:b/>
          <w:spacing w:val="-6"/>
          <w:sz w:val="28"/>
          <w:szCs w:val="28"/>
          <w:lang w:val="de-DE"/>
          <w:rPrChange w:id="578" w:author="Nguyen Thi Bich Thao (TCCB)" w:date="2023-08-16T10:18:00Z">
            <w:rPr>
              <w:rFonts w:ascii="Times New Roman" w:hAnsi="Times New Roman"/>
              <w:b/>
              <w:i/>
              <w:spacing w:val="-6"/>
              <w:sz w:val="28"/>
              <w:szCs w:val="28"/>
              <w:lang w:val="de-DE"/>
            </w:rPr>
          </w:rPrChange>
        </w:rPr>
      </w:pPr>
      <w:r w:rsidRPr="00526527">
        <w:rPr>
          <w:rFonts w:ascii="Times New Roman" w:hAnsi="Times New Roman"/>
          <w:b/>
          <w:spacing w:val="-6"/>
          <w:sz w:val="28"/>
          <w:szCs w:val="28"/>
          <w:lang w:val="de-DE"/>
          <w:rPrChange w:id="579" w:author="Nguyen Thi Bich Thao (TCCB)" w:date="2023-08-16T10:18:00Z">
            <w:rPr>
              <w:rFonts w:ascii="Times New Roman" w:hAnsi="Times New Roman"/>
              <w:b/>
              <w:i/>
              <w:spacing w:val="-6"/>
              <w:sz w:val="28"/>
              <w:szCs w:val="28"/>
              <w:lang w:val="de-DE"/>
            </w:rPr>
          </w:rPrChange>
        </w:rPr>
        <w:t>(ii) Đối với các Vụ:</w:t>
      </w:r>
    </w:p>
    <w:p w:rsidR="006431F9" w:rsidRPr="00526527" w:rsidRDefault="007B5DCC">
      <w:pPr>
        <w:pStyle w:val="ListParagraph"/>
        <w:spacing w:before="120" w:after="120" w:line="240" w:lineRule="auto"/>
        <w:ind w:left="0" w:firstLine="720"/>
        <w:contextualSpacing w:val="0"/>
        <w:jc w:val="both"/>
        <w:rPr>
          <w:rFonts w:ascii="Times New Roman" w:hAnsi="Times New Roman"/>
          <w:i/>
          <w:spacing w:val="-6"/>
          <w:sz w:val="28"/>
          <w:szCs w:val="28"/>
          <w:lang w:val="de-DE"/>
        </w:rPr>
        <w:pPrChange w:id="580" w:author="Thanh An" w:date="2023-08-13T22:51:00Z">
          <w:pPr>
            <w:pStyle w:val="ListParagraph"/>
            <w:spacing w:before="120" w:after="120"/>
            <w:ind w:left="0" w:firstLine="720"/>
            <w:jc w:val="both"/>
          </w:pPr>
        </w:pPrChange>
      </w:pPr>
      <w:r w:rsidRPr="00526527">
        <w:rPr>
          <w:rFonts w:ascii="Times New Roman" w:hAnsi="Times New Roman"/>
          <w:i/>
          <w:spacing w:val="-6"/>
          <w:sz w:val="28"/>
          <w:szCs w:val="28"/>
          <w:lang w:val="de-DE"/>
        </w:rPr>
        <w:t>- Đáp ứng tiêu chí “Có chức năng, nhiệm vụ tham mưu về quản lý nhà nước đối với ngành, lĩnh vực thuộc chức năng, nhiệm vụ của bộ“:</w:t>
      </w:r>
    </w:p>
    <w:p w:rsidR="006431F9" w:rsidRPr="00526527" w:rsidRDefault="007B5DCC">
      <w:pPr>
        <w:pStyle w:val="ListParagraph"/>
        <w:spacing w:before="120" w:after="120" w:line="240" w:lineRule="auto"/>
        <w:ind w:left="0" w:firstLine="720"/>
        <w:contextualSpacing w:val="0"/>
        <w:jc w:val="both"/>
        <w:rPr>
          <w:rFonts w:ascii="Times New Roman" w:hAnsi="Times New Roman"/>
          <w:spacing w:val="-6"/>
          <w:sz w:val="28"/>
          <w:szCs w:val="28"/>
          <w:lang w:val="de-DE"/>
        </w:rPr>
        <w:pPrChange w:id="581" w:author="Thanh An" w:date="2023-08-13T22:51:00Z">
          <w:pPr>
            <w:pStyle w:val="ListParagraph"/>
            <w:spacing w:before="120" w:after="120"/>
            <w:ind w:left="0" w:firstLine="720"/>
            <w:jc w:val="both"/>
          </w:pPr>
        </w:pPrChange>
      </w:pPr>
      <w:r w:rsidRPr="00526527">
        <w:rPr>
          <w:rFonts w:ascii="Times New Roman" w:hAnsi="Times New Roman"/>
          <w:spacing w:val="-6"/>
          <w:sz w:val="28"/>
          <w:szCs w:val="28"/>
          <w:lang w:val="de-DE"/>
        </w:rPr>
        <w:t>+ Vụ Thanh tra hành chính: Thực hiện quản lý nhà nước về công tác thanh tra hành chính, tiếp công dân, giải quyết khiếu nại, tố cáo, phòng, chống tham nhũng, tiêu cực và tội phạm trong ngành Ngân hàng.</w:t>
      </w:r>
    </w:p>
    <w:p w:rsidR="006431F9" w:rsidRDefault="007B5DCC">
      <w:pPr>
        <w:pStyle w:val="ListParagraph"/>
        <w:spacing w:before="120" w:after="120" w:line="240" w:lineRule="auto"/>
        <w:ind w:left="0" w:firstLine="720"/>
        <w:contextualSpacing w:val="0"/>
        <w:jc w:val="both"/>
        <w:rPr>
          <w:rFonts w:ascii="Times New Roman" w:hAnsi="Times New Roman"/>
          <w:spacing w:val="-6"/>
          <w:sz w:val="28"/>
          <w:szCs w:val="28"/>
          <w:lang w:val="de-DE"/>
        </w:rPr>
        <w:pPrChange w:id="582" w:author="Thanh An" w:date="2023-08-13T22:51:00Z">
          <w:pPr>
            <w:pStyle w:val="ListParagraph"/>
            <w:spacing w:before="120" w:after="120"/>
            <w:ind w:left="0" w:firstLine="720"/>
            <w:jc w:val="both"/>
          </w:pPr>
        </w:pPrChange>
      </w:pPr>
      <w:r>
        <w:rPr>
          <w:rFonts w:ascii="Times New Roman" w:hAnsi="Times New Roman"/>
          <w:spacing w:val="-6"/>
          <w:sz w:val="28"/>
          <w:szCs w:val="28"/>
          <w:lang w:val="de-DE"/>
        </w:rPr>
        <w:lastRenderedPageBreak/>
        <w:t xml:space="preserve">+ Vụ Chính sách an toàn hoạt động ngân hàng: Thực hiện </w:t>
      </w:r>
      <w:ins w:id="583" w:author="Thanh An" w:date="2023-08-13T22:52:00Z">
        <w:r w:rsidR="001E0102" w:rsidRPr="00D924CF">
          <w:rPr>
            <w:rFonts w:ascii="Times New Roman" w:hAnsi="Times New Roman"/>
            <w:spacing w:val="-6"/>
            <w:sz w:val="28"/>
            <w:szCs w:val="28"/>
            <w:lang w:val="de-DE"/>
          </w:rPr>
          <w:t>nhiệm vụ</w:t>
        </w:r>
        <w:r w:rsidR="00410EA9">
          <w:rPr>
            <w:rFonts w:ascii="Times New Roman" w:hAnsi="Times New Roman"/>
            <w:spacing w:val="-6"/>
            <w:sz w:val="28"/>
            <w:szCs w:val="28"/>
            <w:lang w:val="de-DE"/>
          </w:rPr>
          <w:t xml:space="preserve"> </w:t>
        </w:r>
      </w:ins>
      <w:r w:rsidR="001E0102">
        <w:rPr>
          <w:rFonts w:ascii="Times New Roman" w:hAnsi="Times New Roman"/>
          <w:spacing w:val="-6"/>
          <w:sz w:val="28"/>
          <w:szCs w:val="28"/>
          <w:lang w:val="de-DE"/>
        </w:rPr>
        <w:t>về</w:t>
      </w:r>
      <w:ins w:id="584" w:author="Cao Hoang Ha (TTGSNH)" w:date="2023-08-11T16:00:00Z">
        <w:del w:id="585" w:author="Thanh An" w:date="2023-08-13T22:52:00Z">
          <w:r w:rsidR="00386AB7" w:rsidDel="00410EA9">
            <w:rPr>
              <w:rFonts w:ascii="Times New Roman" w:hAnsi="Times New Roman"/>
              <w:b/>
              <w:i/>
              <w:spacing w:val="-6"/>
              <w:sz w:val="28"/>
              <w:szCs w:val="28"/>
              <w:lang w:val="de-DE"/>
            </w:rPr>
            <w:delText xml:space="preserve">công tác </w:delText>
          </w:r>
        </w:del>
      </w:ins>
      <w:ins w:id="586" w:author="Thanh An" w:date="2023-08-13T22:52:00Z">
        <w:r w:rsidR="00410EA9">
          <w:rPr>
            <w:rFonts w:ascii="Times New Roman" w:hAnsi="Times New Roman"/>
            <w:b/>
            <w:i/>
            <w:spacing w:val="-6"/>
            <w:sz w:val="28"/>
            <w:szCs w:val="28"/>
            <w:lang w:val="de-DE"/>
          </w:rPr>
          <w:t xml:space="preserve"> </w:t>
        </w:r>
      </w:ins>
      <w:r>
        <w:rPr>
          <w:rFonts w:ascii="Times New Roman" w:hAnsi="Times New Roman"/>
          <w:spacing w:val="-6"/>
          <w:sz w:val="28"/>
          <w:szCs w:val="28"/>
          <w:lang w:val="de-DE"/>
        </w:rPr>
        <w:t>xây dựng chính sách, văn bản quy phạm pháp luật về cấp phép, thành lập, tổ chức, hoạt động và an toàn hoạt động của tổ chức tín dụng, chi nhánh ngân hàng nước ngoài, văn phòng đại diện của tổ chức tín dụng nước ngoài, tổ chức nước ngoài khác có hoạt động ngân hàng; xây dựng chính sách, văn bản quy phạm pháp luật về thanh tra, giám sát ngân hàng.</w:t>
      </w:r>
    </w:p>
    <w:p w:rsidR="006431F9" w:rsidRDefault="006431F9">
      <w:pPr>
        <w:pStyle w:val="ListParagraph"/>
        <w:spacing w:before="120" w:after="120" w:line="240" w:lineRule="auto"/>
        <w:ind w:left="0" w:firstLine="720"/>
        <w:contextualSpacing w:val="0"/>
        <w:jc w:val="both"/>
        <w:rPr>
          <w:del w:id="587" w:author="Cao Hoang Ha (TTGSNH)" w:date="2023-08-11T16:15:00Z"/>
          <w:rFonts w:ascii="Times New Roman" w:hAnsi="Times New Roman"/>
          <w:spacing w:val="-6"/>
          <w:sz w:val="28"/>
          <w:szCs w:val="28"/>
          <w:lang w:val="de-DE"/>
        </w:rPr>
        <w:pPrChange w:id="588" w:author="Thanh An" w:date="2023-08-13T22:51:00Z">
          <w:pPr>
            <w:pStyle w:val="ListParagraph"/>
            <w:spacing w:before="120" w:after="120"/>
            <w:ind w:left="0" w:firstLine="720"/>
            <w:jc w:val="both"/>
          </w:pPr>
        </w:pPrChange>
      </w:pPr>
    </w:p>
    <w:p w:rsidR="006431F9" w:rsidRDefault="006431F9">
      <w:pPr>
        <w:pStyle w:val="ListParagraph"/>
        <w:spacing w:before="120" w:after="120" w:line="240" w:lineRule="auto"/>
        <w:ind w:left="0" w:firstLine="720"/>
        <w:contextualSpacing w:val="0"/>
        <w:jc w:val="both"/>
        <w:rPr>
          <w:del w:id="589" w:author="Cao Hoang Ha (TTGSNH)" w:date="2023-08-11T16:15:00Z"/>
          <w:rFonts w:ascii="Times New Roman" w:hAnsi="Times New Roman"/>
          <w:spacing w:val="-6"/>
          <w:sz w:val="28"/>
          <w:szCs w:val="28"/>
          <w:lang w:val="de-DE"/>
        </w:rPr>
        <w:pPrChange w:id="590" w:author="Thanh An" w:date="2023-08-13T22:51:00Z">
          <w:pPr>
            <w:pStyle w:val="ListParagraph"/>
            <w:spacing w:before="120" w:after="120"/>
            <w:ind w:left="0" w:firstLine="720"/>
            <w:jc w:val="both"/>
          </w:pPr>
        </w:pPrChange>
      </w:pPr>
    </w:p>
    <w:p w:rsidR="006431F9" w:rsidRDefault="007B5DCC">
      <w:pPr>
        <w:pStyle w:val="ListParagraph"/>
        <w:spacing w:before="120" w:after="120" w:line="240" w:lineRule="auto"/>
        <w:ind w:left="0" w:firstLine="720"/>
        <w:contextualSpacing w:val="0"/>
        <w:jc w:val="both"/>
        <w:rPr>
          <w:rFonts w:ascii="Times New Roman" w:hAnsi="Times New Roman"/>
          <w:i/>
          <w:spacing w:val="-6"/>
          <w:sz w:val="28"/>
          <w:szCs w:val="28"/>
          <w:lang w:val="de-DE"/>
        </w:rPr>
        <w:pPrChange w:id="591" w:author="Thanh An" w:date="2023-08-13T22:51:00Z">
          <w:pPr>
            <w:pStyle w:val="ListParagraph"/>
            <w:spacing w:before="120" w:after="120"/>
            <w:ind w:left="0" w:firstLine="720"/>
            <w:jc w:val="both"/>
          </w:pPr>
        </w:pPrChange>
      </w:pPr>
      <w:r w:rsidRPr="00BA4AB2">
        <w:rPr>
          <w:rFonts w:ascii="Times New Roman" w:hAnsi="Times New Roman"/>
          <w:i/>
          <w:spacing w:val="-6"/>
          <w:sz w:val="28"/>
          <w:szCs w:val="28"/>
          <w:lang w:val="de-DE"/>
        </w:rPr>
        <w:t>- Đáp ứng tiêu chí “Có phạm vi, đối tượng quản lý theo ngành, lĩnh vực“:</w:t>
      </w:r>
    </w:p>
    <w:p w:rsidR="006431F9" w:rsidRDefault="007B5DCC">
      <w:pPr>
        <w:pStyle w:val="ListParagraph"/>
        <w:spacing w:before="120" w:after="120" w:line="240" w:lineRule="auto"/>
        <w:ind w:left="0" w:firstLine="720"/>
        <w:contextualSpacing w:val="0"/>
        <w:jc w:val="both"/>
        <w:rPr>
          <w:rFonts w:ascii="Times New Roman" w:hAnsi="Times New Roman"/>
          <w:spacing w:val="-6"/>
          <w:sz w:val="28"/>
          <w:szCs w:val="28"/>
          <w:lang w:val="de-DE"/>
        </w:rPr>
        <w:pPrChange w:id="592" w:author="Thanh An" w:date="2023-08-13T22:51:00Z">
          <w:pPr>
            <w:pStyle w:val="ListParagraph"/>
            <w:spacing w:before="120" w:after="120"/>
            <w:ind w:left="0" w:firstLine="720"/>
            <w:jc w:val="both"/>
          </w:pPr>
        </w:pPrChange>
      </w:pPr>
      <w:r>
        <w:rPr>
          <w:rFonts w:ascii="Times New Roman" w:hAnsi="Times New Roman"/>
          <w:spacing w:val="-6"/>
          <w:sz w:val="28"/>
          <w:szCs w:val="28"/>
          <w:lang w:val="de-DE"/>
        </w:rPr>
        <w:t xml:space="preserve">+ Đối tượng quản lý của 02 </w:t>
      </w:r>
      <w:r w:rsidR="001E0102">
        <w:rPr>
          <w:rFonts w:ascii="Times New Roman" w:hAnsi="Times New Roman"/>
          <w:spacing w:val="-6"/>
          <w:sz w:val="28"/>
          <w:szCs w:val="28"/>
          <w:lang w:val="de-DE"/>
        </w:rPr>
        <w:t>V</w:t>
      </w:r>
      <w:ins w:id="593" w:author="Cao Hoang Ha (TTGSNH)" w:date="2023-08-11T16:00:00Z">
        <w:del w:id="594" w:author="Thanh An" w:date="2023-08-13T22:52:00Z">
          <w:r w:rsidR="001E0102" w:rsidRPr="001E0102">
            <w:rPr>
              <w:rFonts w:ascii="Times New Roman" w:hAnsi="Times New Roman"/>
              <w:spacing w:val="-6"/>
              <w:sz w:val="28"/>
              <w:szCs w:val="28"/>
              <w:lang w:val="de-DE"/>
              <w:rPrChange w:id="595" w:author="Thanh An" w:date="2023-08-13T22:52:00Z">
                <w:rPr>
                  <w:rFonts w:ascii="Times New Roman" w:hAnsi="Times New Roman"/>
                  <w:b/>
                  <w:i/>
                  <w:spacing w:val="-6"/>
                  <w:sz w:val="28"/>
                  <w:szCs w:val="28"/>
                  <w:lang w:val="de-DE"/>
                </w:rPr>
              </w:rPrChange>
            </w:rPr>
            <w:delText>v</w:delText>
          </w:r>
        </w:del>
      </w:ins>
      <w:r w:rsidR="001E0102">
        <w:rPr>
          <w:rFonts w:ascii="Times New Roman" w:hAnsi="Times New Roman"/>
          <w:spacing w:val="-6"/>
          <w:sz w:val="28"/>
          <w:szCs w:val="28"/>
          <w:lang w:val="de-DE"/>
        </w:rPr>
        <w:t>ụ</w:t>
      </w:r>
      <w:r>
        <w:rPr>
          <w:rFonts w:ascii="Times New Roman" w:hAnsi="Times New Roman"/>
          <w:spacing w:val="-6"/>
          <w:sz w:val="28"/>
          <w:szCs w:val="28"/>
          <w:lang w:val="de-DE"/>
        </w:rPr>
        <w:t xml:space="preserve"> gồm: tổ chức tín dụng, chi nhánh ngân hàng nước ngoài, văn phòng đại diện của tổ chức tín dụng nước ngoài, tổ chức nước ngoài khác có hoạt động ngân hàng.</w:t>
      </w:r>
    </w:p>
    <w:p w:rsidR="006431F9" w:rsidRDefault="007B5DCC">
      <w:pPr>
        <w:pStyle w:val="ListParagraph"/>
        <w:spacing w:before="120" w:after="120" w:line="240" w:lineRule="auto"/>
        <w:ind w:left="0" w:firstLine="720"/>
        <w:contextualSpacing w:val="0"/>
        <w:jc w:val="both"/>
        <w:rPr>
          <w:rFonts w:ascii="Times New Roman" w:hAnsi="Times New Roman"/>
          <w:i/>
          <w:spacing w:val="-6"/>
          <w:sz w:val="28"/>
          <w:szCs w:val="28"/>
          <w:lang w:val="de-DE"/>
        </w:rPr>
        <w:pPrChange w:id="596" w:author="Thanh An" w:date="2023-08-13T22:51:00Z">
          <w:pPr>
            <w:pStyle w:val="ListParagraph"/>
            <w:spacing w:before="120" w:after="120"/>
            <w:ind w:left="0" w:firstLine="720"/>
            <w:jc w:val="both"/>
          </w:pPr>
        </w:pPrChange>
      </w:pPr>
      <w:r w:rsidRPr="00BA4AB2">
        <w:rPr>
          <w:rFonts w:ascii="Times New Roman" w:hAnsi="Times New Roman"/>
          <w:i/>
          <w:spacing w:val="-6"/>
          <w:sz w:val="28"/>
          <w:szCs w:val="28"/>
          <w:lang w:val="de-DE"/>
        </w:rPr>
        <w:t>- Đáp ứng tiêu chí “Khối lượng công việc yêu cầu phải bố trí từ 15 biên chế công chức trở lên“:</w:t>
      </w:r>
    </w:p>
    <w:p w:rsidR="006431F9" w:rsidRDefault="00BA4AB2">
      <w:pPr>
        <w:pStyle w:val="ListParagraph"/>
        <w:spacing w:before="120" w:after="120" w:line="240" w:lineRule="auto"/>
        <w:ind w:left="0" w:firstLine="720"/>
        <w:contextualSpacing w:val="0"/>
        <w:jc w:val="both"/>
        <w:rPr>
          <w:rFonts w:ascii="Times New Roman" w:hAnsi="Times New Roman"/>
          <w:spacing w:val="-6"/>
          <w:sz w:val="28"/>
          <w:szCs w:val="28"/>
          <w:lang w:val="de-DE"/>
        </w:rPr>
        <w:pPrChange w:id="597" w:author="Thanh An" w:date="2023-08-13T22:51:00Z">
          <w:pPr>
            <w:pStyle w:val="ListParagraph"/>
            <w:spacing w:before="120" w:after="120"/>
            <w:ind w:left="0" w:firstLine="720"/>
            <w:jc w:val="both"/>
          </w:pPr>
        </w:pPrChange>
      </w:pPr>
      <w:r>
        <w:rPr>
          <w:rFonts w:ascii="Times New Roman" w:hAnsi="Times New Roman"/>
          <w:spacing w:val="-6"/>
          <w:sz w:val="28"/>
          <w:szCs w:val="28"/>
          <w:lang w:val="de-DE"/>
        </w:rPr>
        <w:t>02</w:t>
      </w:r>
      <w:ins w:id="598" w:author="Thanh An" w:date="2023-08-13T22:53:00Z">
        <w:r w:rsidR="00410EA9">
          <w:rPr>
            <w:rFonts w:ascii="Times New Roman" w:hAnsi="Times New Roman"/>
            <w:spacing w:val="-6"/>
            <w:sz w:val="28"/>
            <w:szCs w:val="28"/>
            <w:lang w:val="de-DE"/>
          </w:rPr>
          <w:t xml:space="preserve"> Vụ </w:t>
        </w:r>
      </w:ins>
      <w:del w:id="599" w:author="Thanh An" w:date="2023-08-13T22:53:00Z">
        <w:r w:rsidDel="00410EA9">
          <w:rPr>
            <w:rFonts w:ascii="Times New Roman" w:hAnsi="Times New Roman"/>
            <w:spacing w:val="-6"/>
            <w:sz w:val="28"/>
            <w:szCs w:val="28"/>
            <w:lang w:val="de-DE"/>
          </w:rPr>
          <w:delText xml:space="preserve"> </w:delText>
        </w:r>
        <w:r w:rsidR="001E0102" w:rsidRPr="001E0102">
          <w:rPr>
            <w:rFonts w:ascii="Times New Roman Bold" w:hAnsi="Times New Roman Bold"/>
            <w:spacing w:val="-6"/>
            <w:sz w:val="28"/>
            <w:szCs w:val="28"/>
            <w:lang w:val="de-DE"/>
            <w:rPrChange w:id="600" w:author="Thanh An" w:date="2023-08-13T22:53:00Z">
              <w:rPr>
                <w:rFonts w:ascii="Times New Roman" w:hAnsi="Times New Roman"/>
                <w:spacing w:val="-6"/>
                <w:sz w:val="28"/>
                <w:szCs w:val="28"/>
                <w:lang w:val="de-DE"/>
              </w:rPr>
            </w:rPrChange>
          </w:rPr>
          <w:delText>V</w:delText>
        </w:r>
      </w:del>
      <w:ins w:id="601" w:author="Cao Hoang Ha (TTGSNH)" w:date="2023-08-11T16:03:00Z">
        <w:del w:id="602" w:author="Thanh An" w:date="2023-08-13T22:52:00Z">
          <w:r w:rsidR="001E0102" w:rsidRPr="001E0102">
            <w:rPr>
              <w:rFonts w:ascii="Times New Roman Bold" w:hAnsi="Times New Roman Bold"/>
              <w:spacing w:val="-6"/>
              <w:sz w:val="28"/>
              <w:szCs w:val="28"/>
              <w:lang w:val="de-DE"/>
              <w:rPrChange w:id="603" w:author="Thanh An" w:date="2023-08-13T22:53:00Z">
                <w:rPr>
                  <w:rFonts w:ascii="Times New Roman" w:hAnsi="Times New Roman"/>
                  <w:b/>
                  <w:i/>
                  <w:spacing w:val="-6"/>
                  <w:sz w:val="28"/>
                  <w:szCs w:val="28"/>
                  <w:lang w:val="de-DE"/>
                </w:rPr>
              </w:rPrChange>
            </w:rPr>
            <w:delText>v</w:delText>
          </w:r>
        </w:del>
      </w:ins>
      <w:del w:id="604" w:author="Thanh An" w:date="2023-08-13T22:53:00Z">
        <w:r w:rsidR="001E0102" w:rsidRPr="001E0102">
          <w:rPr>
            <w:rFonts w:ascii="Times New Roman Bold" w:hAnsi="Times New Roman Bold"/>
            <w:spacing w:val="-6"/>
            <w:sz w:val="28"/>
            <w:szCs w:val="28"/>
            <w:lang w:val="de-DE"/>
            <w:rPrChange w:id="605" w:author="Thanh An" w:date="2023-08-13T22:53:00Z">
              <w:rPr>
                <w:rFonts w:ascii="Times New Roman" w:hAnsi="Times New Roman"/>
                <w:spacing w:val="-6"/>
                <w:sz w:val="28"/>
                <w:szCs w:val="28"/>
                <w:lang w:val="de-DE"/>
              </w:rPr>
            </w:rPrChange>
          </w:rPr>
          <w:delText>ụ</w:delText>
        </w:r>
        <w:r w:rsidR="001E0102" w:rsidRPr="001E0102">
          <w:rPr>
            <w:rFonts w:ascii="Times New Roman Bold" w:hAnsi="Times New Roman Bold"/>
            <w:spacing w:val="-6"/>
            <w:sz w:val="28"/>
            <w:szCs w:val="28"/>
            <w:lang w:val="de-DE"/>
            <w:rPrChange w:id="606" w:author="Thanh An" w:date="2023-08-13T22:52:00Z">
              <w:rPr>
                <w:rFonts w:ascii="Times New Roman" w:hAnsi="Times New Roman"/>
                <w:spacing w:val="-6"/>
                <w:sz w:val="28"/>
                <w:szCs w:val="28"/>
                <w:lang w:val="de-DE"/>
              </w:rPr>
            </w:rPrChange>
          </w:rPr>
          <w:delText xml:space="preserve"> </w:delText>
        </w:r>
      </w:del>
      <w:r>
        <w:rPr>
          <w:rFonts w:ascii="Times New Roman" w:hAnsi="Times New Roman"/>
          <w:spacing w:val="-6"/>
          <w:sz w:val="28"/>
          <w:szCs w:val="28"/>
          <w:lang w:val="de-DE"/>
        </w:rPr>
        <w:t>thuộc Cơ quan TTGSNH có số biên chế h</w:t>
      </w:r>
      <w:r w:rsidR="007B5DCC">
        <w:rPr>
          <w:rFonts w:ascii="Times New Roman" w:hAnsi="Times New Roman"/>
          <w:spacing w:val="-6"/>
          <w:sz w:val="28"/>
          <w:szCs w:val="28"/>
          <w:lang w:val="de-DE"/>
        </w:rPr>
        <w:t>iện nay</w:t>
      </w:r>
      <w:r>
        <w:rPr>
          <w:rFonts w:ascii="Times New Roman" w:hAnsi="Times New Roman"/>
          <w:spacing w:val="-6"/>
          <w:sz w:val="28"/>
          <w:szCs w:val="28"/>
          <w:lang w:val="de-DE"/>
        </w:rPr>
        <w:t xml:space="preserve"> được giao </w:t>
      </w:r>
      <w:r w:rsidR="007B5DCC">
        <w:rPr>
          <w:rFonts w:ascii="Times New Roman" w:hAnsi="Times New Roman"/>
          <w:spacing w:val="-6"/>
          <w:sz w:val="28"/>
          <w:szCs w:val="28"/>
          <w:lang w:val="de-DE"/>
        </w:rPr>
        <w:t>từ 20 công chức trở lên.</w:t>
      </w:r>
    </w:p>
    <w:p w:rsidR="006431F9" w:rsidRDefault="001C5563">
      <w:pPr>
        <w:tabs>
          <w:tab w:val="left" w:pos="0"/>
        </w:tabs>
        <w:spacing w:before="120" w:after="120" w:line="240" w:lineRule="auto"/>
        <w:jc w:val="both"/>
        <w:rPr>
          <w:rFonts w:ascii="Times New Roman" w:hAnsi="Times New Roman"/>
          <w:b/>
          <w:i/>
          <w:color w:val="000000" w:themeColor="text1"/>
          <w:sz w:val="28"/>
          <w:szCs w:val="28"/>
          <w:lang w:val="pt-BR"/>
        </w:rPr>
        <w:pPrChange w:id="607" w:author="Thanh An" w:date="2023-08-13T22:51:00Z">
          <w:pPr>
            <w:tabs>
              <w:tab w:val="left" w:pos="0"/>
            </w:tabs>
            <w:spacing w:before="120" w:after="0" w:line="240" w:lineRule="auto"/>
            <w:jc w:val="both"/>
          </w:pPr>
        </w:pPrChange>
      </w:pPr>
      <w:r w:rsidRPr="00005DF3">
        <w:rPr>
          <w:rFonts w:ascii="Times New Roman" w:hAnsi="Times New Roman"/>
          <w:b/>
          <w:i/>
          <w:color w:val="000000" w:themeColor="text1"/>
          <w:sz w:val="28"/>
          <w:szCs w:val="28"/>
          <w:lang w:val="pt-BR"/>
        </w:rPr>
        <w:tab/>
        <w:t>2.4. Điều 4.</w:t>
      </w:r>
      <w:ins w:id="608" w:author="Nguyen Thi Bich Thao (TCCB)" w:date="2023-08-16T08:12:00Z">
        <w:r w:rsidR="003077CD">
          <w:rPr>
            <w:rFonts w:ascii="Times New Roman" w:hAnsi="Times New Roman"/>
            <w:b/>
            <w:i/>
            <w:color w:val="000000" w:themeColor="text1"/>
            <w:sz w:val="28"/>
            <w:szCs w:val="28"/>
            <w:lang w:val="pt-BR"/>
          </w:rPr>
          <w:t xml:space="preserve"> </w:t>
        </w:r>
      </w:ins>
      <w:r w:rsidRPr="00005DF3">
        <w:rPr>
          <w:rFonts w:ascii="Times New Roman" w:hAnsi="Times New Roman"/>
          <w:b/>
          <w:i/>
          <w:color w:val="000000" w:themeColor="text1"/>
          <w:sz w:val="28"/>
          <w:szCs w:val="28"/>
          <w:lang w:val="pt-BR"/>
        </w:rPr>
        <w:t xml:space="preserve">Lãnh đạo Cơ quan Thanh tra, giám sát ngân hàng </w:t>
      </w:r>
    </w:p>
    <w:p w:rsidR="006431F9" w:rsidRDefault="001C5563">
      <w:pPr>
        <w:spacing w:before="120" w:after="120" w:line="240" w:lineRule="auto"/>
        <w:ind w:firstLine="720"/>
        <w:jc w:val="both"/>
        <w:rPr>
          <w:rFonts w:ascii="Times New Roman" w:hAnsi="Times New Roman"/>
          <w:color w:val="000000" w:themeColor="text1"/>
          <w:sz w:val="28"/>
          <w:szCs w:val="28"/>
          <w:lang w:val="pt-BR"/>
        </w:rPr>
        <w:pPrChange w:id="609" w:author="Thanh An" w:date="2023-08-13T22:51:00Z">
          <w:pPr>
            <w:spacing w:before="120" w:after="0" w:line="240" w:lineRule="auto"/>
            <w:ind w:firstLine="720"/>
            <w:jc w:val="both"/>
          </w:pPr>
        </w:pPrChange>
      </w:pPr>
      <w:r w:rsidRPr="00005DF3">
        <w:rPr>
          <w:rFonts w:ascii="Times New Roman" w:hAnsi="Times New Roman"/>
          <w:color w:val="000000" w:themeColor="text1"/>
          <w:sz w:val="28"/>
          <w:szCs w:val="28"/>
          <w:lang w:val="pt-BR"/>
        </w:rPr>
        <w:t xml:space="preserve">Kế thừa quy định tại Điều </w:t>
      </w:r>
      <w:r w:rsidR="001014C0" w:rsidRPr="00005DF3">
        <w:rPr>
          <w:rFonts w:ascii="Times New Roman" w:hAnsi="Times New Roman"/>
          <w:color w:val="000000" w:themeColor="text1"/>
          <w:sz w:val="28"/>
          <w:szCs w:val="28"/>
          <w:lang w:val="pt-BR"/>
        </w:rPr>
        <w:t>4</w:t>
      </w:r>
      <w:r w:rsidRPr="00005DF3">
        <w:rPr>
          <w:rFonts w:ascii="Times New Roman" w:hAnsi="Times New Roman"/>
          <w:color w:val="000000" w:themeColor="text1"/>
          <w:sz w:val="28"/>
          <w:szCs w:val="28"/>
          <w:lang w:val="pt-BR"/>
        </w:rPr>
        <w:t xml:space="preserve"> Quyết định số </w:t>
      </w:r>
      <w:r w:rsidR="001014C0" w:rsidRPr="00005DF3">
        <w:rPr>
          <w:rFonts w:ascii="Times New Roman" w:hAnsi="Times New Roman"/>
          <w:color w:val="000000" w:themeColor="text1"/>
          <w:sz w:val="28"/>
          <w:szCs w:val="28"/>
          <w:lang w:val="pt-BR"/>
        </w:rPr>
        <w:t>20/2019</w:t>
      </w:r>
      <w:r w:rsidRPr="00005DF3">
        <w:rPr>
          <w:rFonts w:ascii="Times New Roman" w:hAnsi="Times New Roman"/>
          <w:color w:val="000000" w:themeColor="text1"/>
          <w:sz w:val="28"/>
          <w:szCs w:val="28"/>
          <w:lang w:val="pt-BR"/>
        </w:rPr>
        <w:t>/QĐ-TTg</w:t>
      </w:r>
      <w:ins w:id="610" w:author="Cao Hoang Ha (TTGSNH)" w:date="2023-08-11T16:04:00Z">
        <w:r w:rsidR="00386AB7">
          <w:rPr>
            <w:rFonts w:ascii="Times New Roman" w:hAnsi="Times New Roman"/>
            <w:b/>
            <w:i/>
            <w:color w:val="000000" w:themeColor="text1"/>
            <w:sz w:val="28"/>
            <w:szCs w:val="28"/>
            <w:lang w:val="pt-BR"/>
          </w:rPr>
          <w:t>.</w:t>
        </w:r>
      </w:ins>
      <w:del w:id="611" w:author="Nguyen Thi Bich Thao (TCCB)" w:date="2023-08-16T08:12:00Z">
        <w:r w:rsidR="001E0102" w:rsidRPr="001E0102" w:rsidDel="003077CD">
          <w:rPr>
            <w:rFonts w:ascii="Times New Roman" w:hAnsi="Times New Roman"/>
            <w:strike/>
            <w:color w:val="000000" w:themeColor="text1"/>
            <w:sz w:val="28"/>
            <w:szCs w:val="28"/>
            <w:lang w:val="pt-BR"/>
            <w:rPrChange w:id="612" w:author="Cao Hoang Ha (TTGSNH)" w:date="2023-08-11T16:03:00Z">
              <w:rPr>
                <w:rFonts w:ascii="Times New Roman" w:hAnsi="Times New Roman"/>
                <w:color w:val="000000" w:themeColor="text1"/>
                <w:sz w:val="28"/>
                <w:szCs w:val="28"/>
                <w:lang w:val="pt-BR"/>
              </w:rPr>
            </w:rPrChange>
          </w:rPr>
          <w:delText>,</w:delText>
        </w:r>
      </w:del>
      <w:r w:rsidR="001E0102" w:rsidRPr="001E0102">
        <w:rPr>
          <w:rFonts w:ascii="Times New Roman" w:hAnsi="Times New Roman"/>
          <w:strike/>
          <w:color w:val="000000" w:themeColor="text1"/>
          <w:sz w:val="28"/>
          <w:szCs w:val="28"/>
          <w:lang w:val="pt-BR"/>
          <w:rPrChange w:id="613" w:author="Cao Hoang Ha (TTGSNH)" w:date="2023-08-11T16:03:00Z">
            <w:rPr>
              <w:rFonts w:ascii="Times New Roman" w:hAnsi="Times New Roman"/>
              <w:color w:val="000000" w:themeColor="text1"/>
              <w:sz w:val="28"/>
              <w:szCs w:val="28"/>
              <w:lang w:val="pt-BR"/>
            </w:rPr>
          </w:rPrChange>
        </w:rPr>
        <w:t xml:space="preserve"> </w:t>
      </w:r>
    </w:p>
    <w:p w:rsidR="006431F9" w:rsidRDefault="001C5563">
      <w:pPr>
        <w:spacing w:before="120" w:after="120" w:line="240" w:lineRule="auto"/>
        <w:ind w:firstLine="720"/>
        <w:jc w:val="both"/>
        <w:rPr>
          <w:rFonts w:ascii="Times New Roman" w:hAnsi="Times New Roman"/>
          <w:b/>
          <w:i/>
          <w:sz w:val="28"/>
          <w:szCs w:val="28"/>
          <w:lang w:val="pt-BR"/>
        </w:rPr>
        <w:pPrChange w:id="614" w:author="Thanh An" w:date="2023-08-13T22:51:00Z">
          <w:pPr>
            <w:spacing w:before="120" w:after="0" w:line="240" w:lineRule="auto"/>
            <w:ind w:firstLine="720"/>
            <w:jc w:val="both"/>
          </w:pPr>
        </w:pPrChange>
      </w:pPr>
      <w:r w:rsidRPr="00A42A6E">
        <w:rPr>
          <w:rFonts w:ascii="Times New Roman" w:hAnsi="Times New Roman"/>
          <w:b/>
          <w:i/>
          <w:sz w:val="28"/>
          <w:szCs w:val="28"/>
          <w:lang w:val="pt-BR"/>
        </w:rPr>
        <w:t xml:space="preserve">2.5. Điều </w:t>
      </w:r>
      <w:r w:rsidR="001014C0">
        <w:rPr>
          <w:rFonts w:ascii="Times New Roman" w:hAnsi="Times New Roman"/>
          <w:b/>
          <w:i/>
          <w:sz w:val="28"/>
          <w:szCs w:val="28"/>
          <w:lang w:val="pt-BR"/>
        </w:rPr>
        <w:t>5</w:t>
      </w:r>
      <w:r w:rsidRPr="00A42A6E">
        <w:rPr>
          <w:rFonts w:ascii="Times New Roman" w:hAnsi="Times New Roman"/>
          <w:b/>
          <w:i/>
          <w:sz w:val="28"/>
          <w:szCs w:val="28"/>
          <w:lang w:val="pt-BR"/>
        </w:rPr>
        <w:t>. Hiệu lực và trách nhiệm thi hành</w:t>
      </w:r>
    </w:p>
    <w:p w:rsidR="001C5563" w:rsidRPr="00A42A6E" w:rsidRDefault="001C5563" w:rsidP="00005DF3">
      <w:pPr>
        <w:spacing w:before="120" w:after="0" w:line="240" w:lineRule="auto"/>
        <w:ind w:firstLine="720"/>
        <w:jc w:val="both"/>
        <w:rPr>
          <w:rFonts w:ascii="Times New Roman" w:hAnsi="Times New Roman"/>
          <w:sz w:val="28"/>
          <w:szCs w:val="28"/>
          <w:lang w:val="pt-BR"/>
        </w:rPr>
      </w:pPr>
      <w:r w:rsidRPr="00A42A6E">
        <w:rPr>
          <w:rFonts w:ascii="Times New Roman" w:hAnsi="Times New Roman"/>
          <w:sz w:val="28"/>
          <w:szCs w:val="28"/>
          <w:lang w:val="pt-BR"/>
        </w:rPr>
        <w:t>Quy định</w:t>
      </w:r>
      <w:ins w:id="615" w:author="Nguyen Thi Bich Thao (TCCB)" w:date="2023-08-16T10:19:00Z">
        <w:r w:rsidR="00526527">
          <w:rPr>
            <w:rFonts w:ascii="Times New Roman" w:hAnsi="Times New Roman"/>
            <w:sz w:val="28"/>
            <w:szCs w:val="28"/>
            <w:lang w:val="pt-BR"/>
          </w:rPr>
          <w:t xml:space="preserve"> </w:t>
        </w:r>
      </w:ins>
      <w:r w:rsidRPr="00A42A6E">
        <w:rPr>
          <w:rFonts w:ascii="Times New Roman" w:hAnsi="Times New Roman"/>
          <w:sz w:val="28"/>
          <w:szCs w:val="28"/>
          <w:lang w:val="pt-BR"/>
        </w:rPr>
        <w:t>hiệu lực và trách nhiệm thi hành.</w:t>
      </w:r>
    </w:p>
    <w:p w:rsidR="00707822" w:rsidRPr="00005DF3" w:rsidRDefault="00707822" w:rsidP="00005DF3">
      <w:pPr>
        <w:spacing w:before="120" w:after="0" w:line="240" w:lineRule="auto"/>
        <w:ind w:firstLine="720"/>
        <w:jc w:val="both"/>
        <w:rPr>
          <w:rFonts w:ascii="Times New Roman" w:hAnsi="Times New Roman"/>
          <w:b/>
          <w:sz w:val="24"/>
          <w:szCs w:val="24"/>
          <w:lang w:val="pl-PL"/>
        </w:rPr>
      </w:pPr>
      <w:r w:rsidRPr="00005DF3">
        <w:rPr>
          <w:rFonts w:ascii="Times New Roman" w:hAnsi="Times New Roman"/>
          <w:b/>
          <w:sz w:val="24"/>
          <w:szCs w:val="24"/>
          <w:lang w:val="pl-PL"/>
        </w:rPr>
        <w:t>VI. Ý KIẾN THẨM ĐỊNH CỦA BỘ TƯ PHÁP, BỘ NỘI VỤ</w:t>
      </w:r>
    </w:p>
    <w:p w:rsidR="001014C0" w:rsidRDefault="00D802E4" w:rsidP="00005DF3">
      <w:pPr>
        <w:spacing w:before="120" w:after="0" w:line="240" w:lineRule="auto"/>
        <w:ind w:firstLine="720"/>
        <w:contextualSpacing/>
        <w:jc w:val="both"/>
        <w:rPr>
          <w:rFonts w:ascii="Times New Roman" w:hAnsi="Times New Roman"/>
          <w:sz w:val="28"/>
          <w:szCs w:val="28"/>
          <w:lang w:val="pl-PL"/>
        </w:rPr>
      </w:pPr>
      <w:r>
        <w:rPr>
          <w:rFonts w:ascii="Times New Roman" w:hAnsi="Times New Roman"/>
          <w:sz w:val="28"/>
          <w:szCs w:val="28"/>
          <w:lang w:val="pl-PL"/>
        </w:rPr>
        <w:t>....</w:t>
      </w:r>
    </w:p>
    <w:p w:rsidR="009417BB" w:rsidRPr="00005DF3" w:rsidRDefault="009417BB" w:rsidP="00D802E4">
      <w:pPr>
        <w:spacing w:before="120" w:after="0" w:line="240" w:lineRule="auto"/>
        <w:ind w:firstLine="720"/>
        <w:jc w:val="both"/>
        <w:rPr>
          <w:rFonts w:ascii="Times New Roman" w:hAnsi="Times New Roman"/>
          <w:b/>
          <w:sz w:val="24"/>
          <w:szCs w:val="24"/>
          <w:lang w:val="pl-PL"/>
        </w:rPr>
      </w:pPr>
      <w:r w:rsidRPr="00005DF3">
        <w:rPr>
          <w:rFonts w:ascii="Times New Roman" w:hAnsi="Times New Roman"/>
          <w:b/>
          <w:sz w:val="24"/>
          <w:szCs w:val="24"/>
          <w:lang w:val="pl-PL"/>
        </w:rPr>
        <w:t>V</w:t>
      </w:r>
      <w:r w:rsidR="00F922DE">
        <w:rPr>
          <w:rFonts w:ascii="Times New Roman" w:hAnsi="Times New Roman"/>
          <w:b/>
          <w:sz w:val="24"/>
          <w:szCs w:val="24"/>
          <w:lang w:val="pl-PL"/>
        </w:rPr>
        <w:t>II</w:t>
      </w:r>
      <w:r w:rsidRPr="00005DF3">
        <w:rPr>
          <w:rFonts w:ascii="Times New Roman" w:hAnsi="Times New Roman"/>
          <w:b/>
          <w:sz w:val="24"/>
          <w:szCs w:val="24"/>
          <w:lang w:val="pl-PL"/>
        </w:rPr>
        <w:t>. ĐỀ XUẤT CỦA NGÂN HÀNG NHÀ NƯỚC</w:t>
      </w:r>
      <w:r w:rsidR="00886747">
        <w:rPr>
          <w:rFonts w:ascii="Times New Roman" w:hAnsi="Times New Roman"/>
          <w:b/>
          <w:sz w:val="24"/>
          <w:szCs w:val="24"/>
          <w:lang w:val="pl-PL"/>
        </w:rPr>
        <w:t xml:space="preserve"> VIỆT NAM</w:t>
      </w:r>
    </w:p>
    <w:p w:rsidR="003F52F4" w:rsidRPr="00711728" w:rsidRDefault="00E86DF3" w:rsidP="00005DF3">
      <w:pPr>
        <w:spacing w:before="120" w:after="0" w:line="240" w:lineRule="auto"/>
        <w:ind w:firstLine="720"/>
        <w:contextualSpacing/>
        <w:jc w:val="both"/>
        <w:rPr>
          <w:rFonts w:ascii="Times New Roman" w:hAnsi="Times New Roman"/>
          <w:sz w:val="28"/>
          <w:szCs w:val="28"/>
          <w:lang w:val="nl-NL"/>
        </w:rPr>
      </w:pPr>
      <w:r>
        <w:rPr>
          <w:rFonts w:ascii="Times New Roman" w:hAnsi="Times New Roman"/>
          <w:sz w:val="28"/>
          <w:szCs w:val="28"/>
          <w:lang w:val="pl-PL"/>
        </w:rPr>
        <w:t xml:space="preserve">Ngân hàng Nhà nước Việt Nam </w:t>
      </w:r>
      <w:ins w:id="616" w:author="Cao Hoang Ha (TTGSNH)" w:date="2023-08-11T16:03:00Z">
        <w:r w:rsidR="00386AB7" w:rsidRPr="00D924CF">
          <w:rPr>
            <w:rFonts w:ascii="Times New Roman" w:hAnsi="Times New Roman"/>
            <w:sz w:val="28"/>
            <w:szCs w:val="28"/>
            <w:lang w:val="pl-PL"/>
            <w:rPrChange w:id="617" w:author="Nguyen Thi Bich Thao (TCCB)" w:date="2023-08-15T17:52:00Z">
              <w:rPr>
                <w:rFonts w:ascii="Times New Roman" w:hAnsi="Times New Roman"/>
                <w:b/>
                <w:i/>
                <w:sz w:val="28"/>
                <w:szCs w:val="28"/>
                <w:lang w:val="pl-PL"/>
              </w:rPr>
            </w:rPrChange>
          </w:rPr>
          <w:t>đã</w:t>
        </w:r>
        <w:r w:rsidR="00386AB7">
          <w:rPr>
            <w:rFonts w:ascii="Times New Roman" w:hAnsi="Times New Roman"/>
            <w:b/>
            <w:i/>
            <w:sz w:val="28"/>
            <w:szCs w:val="28"/>
            <w:lang w:val="pl-PL"/>
          </w:rPr>
          <w:t xml:space="preserve"> </w:t>
        </w:r>
      </w:ins>
      <w:r>
        <w:rPr>
          <w:rFonts w:ascii="Times New Roman" w:hAnsi="Times New Roman"/>
          <w:sz w:val="28"/>
          <w:szCs w:val="28"/>
          <w:lang w:val="pl-PL"/>
        </w:rPr>
        <w:t xml:space="preserve">hoàn </w:t>
      </w:r>
      <w:del w:id="618" w:author="Nguyen Thi Bich Thao (TCCB)" w:date="2023-08-15T17:52:00Z">
        <w:r w:rsidDel="00D924CF">
          <w:rPr>
            <w:rFonts w:ascii="Times New Roman" w:hAnsi="Times New Roman"/>
            <w:sz w:val="28"/>
            <w:szCs w:val="28"/>
            <w:lang w:val="pl-PL"/>
          </w:rPr>
          <w:delText xml:space="preserve">chỉnh </w:delText>
        </w:r>
      </w:del>
      <w:ins w:id="619" w:author="Nguyen Thi Bich Thao (TCCB)" w:date="2023-08-15T17:52:00Z">
        <w:r w:rsidR="00D924CF">
          <w:rPr>
            <w:rFonts w:ascii="Times New Roman" w:hAnsi="Times New Roman"/>
            <w:sz w:val="28"/>
            <w:szCs w:val="28"/>
            <w:lang w:val="pl-PL"/>
          </w:rPr>
          <w:t xml:space="preserve">thiện </w:t>
        </w:r>
      </w:ins>
      <w:r>
        <w:rPr>
          <w:rFonts w:ascii="Times New Roman" w:hAnsi="Times New Roman"/>
          <w:sz w:val="28"/>
          <w:szCs w:val="28"/>
          <w:lang w:val="nl-NL"/>
        </w:rPr>
        <w:t>d</w:t>
      </w:r>
      <w:r w:rsidR="00060D50" w:rsidRPr="00711728">
        <w:rPr>
          <w:rFonts w:ascii="Times New Roman" w:hAnsi="Times New Roman"/>
          <w:sz w:val="28"/>
          <w:szCs w:val="28"/>
          <w:lang w:val="nl-NL"/>
        </w:rPr>
        <w:t>ự thả</w:t>
      </w:r>
      <w:r w:rsidR="003F52F4" w:rsidRPr="00A42A6E">
        <w:rPr>
          <w:rFonts w:ascii="Times New Roman" w:hAnsi="Times New Roman"/>
          <w:sz w:val="28"/>
          <w:szCs w:val="28"/>
          <w:lang w:val="nl-NL"/>
        </w:rPr>
        <w:t>o Quyết định</w:t>
      </w:r>
      <w:r w:rsidR="009417BB">
        <w:rPr>
          <w:rFonts w:ascii="Times New Roman" w:hAnsi="Times New Roman"/>
          <w:sz w:val="28"/>
          <w:szCs w:val="28"/>
          <w:lang w:val="nl-NL"/>
        </w:rPr>
        <w:t xml:space="preserve"> thay thế Quyết định số</w:t>
      </w:r>
      <w:r w:rsidR="007430F6">
        <w:rPr>
          <w:rFonts w:ascii="Times New Roman" w:hAnsi="Times New Roman"/>
          <w:sz w:val="28"/>
          <w:szCs w:val="28"/>
          <w:lang w:val="nl-NL"/>
        </w:rPr>
        <w:t xml:space="preserve"> 20</w:t>
      </w:r>
      <w:r w:rsidR="009417BB">
        <w:rPr>
          <w:rFonts w:ascii="Times New Roman" w:hAnsi="Times New Roman"/>
          <w:sz w:val="28"/>
          <w:szCs w:val="28"/>
          <w:lang w:val="nl-NL"/>
        </w:rPr>
        <w:t>/201</w:t>
      </w:r>
      <w:r w:rsidR="007430F6">
        <w:rPr>
          <w:rFonts w:ascii="Times New Roman" w:hAnsi="Times New Roman"/>
          <w:sz w:val="28"/>
          <w:szCs w:val="28"/>
          <w:lang w:val="nl-NL"/>
        </w:rPr>
        <w:t>9</w:t>
      </w:r>
      <w:r w:rsidR="009417BB">
        <w:rPr>
          <w:rFonts w:ascii="Times New Roman" w:hAnsi="Times New Roman"/>
          <w:sz w:val="28"/>
          <w:szCs w:val="28"/>
          <w:lang w:val="nl-NL"/>
        </w:rPr>
        <w:t>/QĐ-TTg</w:t>
      </w:r>
      <w:ins w:id="620" w:author="Nguyen Thi Bich Thao (TCCB)" w:date="2023-08-15T17:51:00Z">
        <w:r w:rsidR="00D924CF">
          <w:rPr>
            <w:rFonts w:ascii="Times New Roman" w:hAnsi="Times New Roman"/>
            <w:sz w:val="28"/>
            <w:szCs w:val="28"/>
            <w:lang w:val="nl-NL"/>
          </w:rPr>
          <w:t xml:space="preserve"> </w:t>
        </w:r>
      </w:ins>
      <w:del w:id="621" w:author="Nguyen Thi Bich Thao (TCCB)" w:date="2023-08-15T17:51:00Z">
        <w:r w:rsidR="001E0102" w:rsidRPr="00D924CF" w:rsidDel="00D924CF">
          <w:rPr>
            <w:rFonts w:ascii="Times New Roman" w:hAnsi="Times New Roman"/>
            <w:strike/>
            <w:sz w:val="28"/>
            <w:szCs w:val="28"/>
            <w:lang w:val="nl-NL"/>
            <w:rPrChange w:id="622" w:author="Nguyen Thi Bich Thao (TCCB)" w:date="2023-08-15T17:52:00Z">
              <w:rPr>
                <w:rFonts w:ascii="Times New Roman" w:hAnsi="Times New Roman"/>
                <w:sz w:val="28"/>
                <w:szCs w:val="28"/>
                <w:lang w:val="nl-NL"/>
              </w:rPr>
            </w:rPrChange>
          </w:rPr>
          <w:delText>. Ngân hàng Nhà n</w:delText>
        </w:r>
        <w:r w:rsidR="001E0102" w:rsidRPr="00D924CF" w:rsidDel="00D924CF">
          <w:rPr>
            <w:rFonts w:ascii="Times New Roman" w:hAnsi="Times New Roman" w:hint="eastAsia"/>
            <w:strike/>
            <w:sz w:val="28"/>
            <w:szCs w:val="28"/>
            <w:lang w:val="nl-NL"/>
            <w:rPrChange w:id="623" w:author="Nguyen Thi Bich Thao (TCCB)" w:date="2023-08-15T17:52:00Z">
              <w:rPr>
                <w:rFonts w:ascii="Times New Roman" w:hAnsi="Times New Roman" w:hint="eastAsia"/>
                <w:sz w:val="28"/>
                <w:szCs w:val="28"/>
                <w:lang w:val="nl-NL"/>
              </w:rPr>
            </w:rPrChange>
          </w:rPr>
          <w:delText>ư</w:delText>
        </w:r>
        <w:r w:rsidR="001E0102" w:rsidRPr="00D924CF" w:rsidDel="00D924CF">
          <w:rPr>
            <w:rFonts w:ascii="Times New Roman" w:hAnsi="Times New Roman"/>
            <w:strike/>
            <w:sz w:val="28"/>
            <w:szCs w:val="28"/>
            <w:lang w:val="nl-NL"/>
            <w:rPrChange w:id="624" w:author="Nguyen Thi Bich Thao (TCCB)" w:date="2023-08-15T17:52:00Z">
              <w:rPr>
                <w:rFonts w:ascii="Times New Roman" w:hAnsi="Times New Roman"/>
                <w:sz w:val="28"/>
                <w:szCs w:val="28"/>
                <w:lang w:val="nl-NL"/>
              </w:rPr>
            </w:rPrChange>
          </w:rPr>
          <w:delText>ớc Việt Nam</w:delText>
        </w:r>
      </w:del>
      <w:ins w:id="625" w:author="Cao Hoang Ha (TTGSNH)" w:date="2023-08-11T16:03:00Z">
        <w:r w:rsidR="00386AB7" w:rsidRPr="00D924CF">
          <w:rPr>
            <w:rFonts w:ascii="Times New Roman" w:hAnsi="Times New Roman"/>
            <w:sz w:val="28"/>
            <w:szCs w:val="28"/>
            <w:lang w:val="nl-NL"/>
            <w:rPrChange w:id="626" w:author="Nguyen Thi Bich Thao (TCCB)" w:date="2023-08-15T17:52:00Z">
              <w:rPr>
                <w:rFonts w:ascii="Times New Roman" w:hAnsi="Times New Roman"/>
                <w:b/>
                <w:i/>
                <w:sz w:val="28"/>
                <w:szCs w:val="28"/>
                <w:lang w:val="nl-NL"/>
              </w:rPr>
            </w:rPrChange>
          </w:rPr>
          <w:t xml:space="preserve">và </w:t>
        </w:r>
      </w:ins>
      <w:r w:rsidR="00060D50" w:rsidRPr="00711728">
        <w:rPr>
          <w:rFonts w:ascii="Times New Roman" w:hAnsi="Times New Roman"/>
          <w:sz w:val="28"/>
          <w:szCs w:val="28"/>
          <w:lang w:val="nl-NL"/>
        </w:rPr>
        <w:t>đề nghị</w:t>
      </w:r>
      <w:ins w:id="627" w:author="Thanh An" w:date="2023-08-13T22:53:00Z">
        <w:r w:rsidR="0010253E">
          <w:rPr>
            <w:rFonts w:ascii="Times New Roman" w:hAnsi="Times New Roman"/>
            <w:sz w:val="28"/>
            <w:szCs w:val="28"/>
            <w:lang w:val="nl-NL"/>
          </w:rPr>
          <w:t xml:space="preserve"> </w:t>
        </w:r>
      </w:ins>
      <w:r w:rsidR="003F52F4" w:rsidRPr="00A42A6E">
        <w:rPr>
          <w:rFonts w:ascii="Times New Roman" w:hAnsi="Times New Roman"/>
          <w:sz w:val="28"/>
          <w:szCs w:val="28"/>
          <w:lang w:val="nl-NL"/>
        </w:rPr>
        <w:t>Quyết định</w:t>
      </w:r>
      <w:r w:rsidR="00060D50" w:rsidRPr="00711728">
        <w:rPr>
          <w:rFonts w:ascii="Times New Roman" w:hAnsi="Times New Roman"/>
          <w:sz w:val="28"/>
          <w:szCs w:val="28"/>
          <w:lang w:val="nl-NL"/>
        </w:rPr>
        <w:t xml:space="preserve"> có hiệu lực thi hành kể từ ngày ký ban hành.</w:t>
      </w:r>
    </w:p>
    <w:p w:rsidR="001C5563" w:rsidRPr="00A42A6E" w:rsidRDefault="001C5563" w:rsidP="00005DF3">
      <w:pPr>
        <w:pStyle w:val="NormalWeb"/>
        <w:spacing w:before="120" w:beforeAutospacing="0" w:after="0" w:afterAutospacing="0"/>
        <w:ind w:firstLine="720"/>
        <w:contextualSpacing/>
        <w:jc w:val="both"/>
        <w:rPr>
          <w:sz w:val="28"/>
          <w:szCs w:val="28"/>
          <w:lang w:val="pl-PL"/>
        </w:rPr>
      </w:pPr>
      <w:r w:rsidRPr="00A42A6E">
        <w:rPr>
          <w:sz w:val="28"/>
          <w:szCs w:val="28"/>
          <w:lang w:val="pl-PL"/>
        </w:rPr>
        <w:t>Ngân hàng Nhà nước Việt Nam kính trình Thủ tướng Chính phủ xem xét, quyết định./.</w:t>
      </w:r>
    </w:p>
    <w:p w:rsidR="00B317F9" w:rsidRDefault="00B317F9" w:rsidP="00987839">
      <w:pPr>
        <w:spacing w:before="60" w:after="60" w:line="240" w:lineRule="auto"/>
        <w:ind w:firstLine="720"/>
        <w:jc w:val="both"/>
        <w:rPr>
          <w:rFonts w:ascii="Times New Roman" w:hAnsi="Times New Roman"/>
          <w:sz w:val="10"/>
          <w:szCs w:val="28"/>
          <w:lang w:val="pl-PL"/>
        </w:rPr>
      </w:pPr>
    </w:p>
    <w:p w:rsidR="009417BB" w:rsidRPr="00A42A6E" w:rsidRDefault="009417BB" w:rsidP="00987839">
      <w:pPr>
        <w:spacing w:before="60" w:after="60" w:line="240" w:lineRule="auto"/>
        <w:ind w:firstLine="720"/>
        <w:jc w:val="both"/>
        <w:rPr>
          <w:rFonts w:ascii="Times New Roman" w:hAnsi="Times New Roman"/>
          <w:sz w:val="10"/>
          <w:szCs w:val="28"/>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1"/>
        <w:gridCol w:w="5093"/>
      </w:tblGrid>
      <w:tr w:rsidR="00F1478F" w:rsidRPr="00A42A6E" w:rsidTr="006F4735">
        <w:tc>
          <w:tcPr>
            <w:tcW w:w="4077" w:type="dxa"/>
          </w:tcPr>
          <w:p w:rsidR="00F1478F" w:rsidRPr="00A42A6E" w:rsidRDefault="00F1478F" w:rsidP="00005DF3">
            <w:pPr>
              <w:jc w:val="both"/>
              <w:rPr>
                <w:rFonts w:ascii="Times New Roman" w:hAnsi="Times New Roman"/>
                <w:b/>
                <w:i/>
                <w:sz w:val="24"/>
                <w:szCs w:val="24"/>
                <w:lang w:val="pt-BR"/>
              </w:rPr>
            </w:pPr>
            <w:r w:rsidRPr="00711728">
              <w:rPr>
                <w:rFonts w:ascii="Times New Roman" w:hAnsi="Times New Roman"/>
                <w:b/>
                <w:i/>
                <w:sz w:val="24"/>
                <w:szCs w:val="24"/>
                <w:lang w:val="pt-BR"/>
              </w:rPr>
              <w:t>Nơi nhận:</w:t>
            </w:r>
          </w:p>
          <w:p w:rsidR="00B37292" w:rsidRPr="00A42A6E" w:rsidRDefault="00B37292" w:rsidP="00005DF3">
            <w:pPr>
              <w:rPr>
                <w:rFonts w:ascii="Times New Roman" w:hAnsi="Times New Roman"/>
                <w:lang w:val="pt-BR"/>
              </w:rPr>
            </w:pPr>
            <w:r w:rsidRPr="00711728">
              <w:rPr>
                <w:rFonts w:ascii="Times New Roman" w:hAnsi="Times New Roman"/>
                <w:lang w:val="pt-BR"/>
              </w:rPr>
              <w:t>- Thủ tướng Chính phủ;</w:t>
            </w:r>
          </w:p>
          <w:p w:rsidR="0017209D" w:rsidRDefault="0017209D" w:rsidP="00005DF3">
            <w:pPr>
              <w:rPr>
                <w:ins w:id="628" w:author="Nguyen Thi Bich Thao (TCCB)" w:date="2023-08-16T10:19:00Z"/>
                <w:rFonts w:ascii="Times New Roman" w:hAnsi="Times New Roman"/>
                <w:lang w:val="pt-BR"/>
              </w:rPr>
            </w:pPr>
            <w:r w:rsidRPr="00711728">
              <w:rPr>
                <w:rFonts w:ascii="Times New Roman" w:hAnsi="Times New Roman"/>
                <w:lang w:val="pt-BR"/>
              </w:rPr>
              <w:t>- Văn phòng Chính phủ;</w:t>
            </w:r>
          </w:p>
          <w:p w:rsidR="00526527" w:rsidRPr="00A42A6E" w:rsidDel="00526527" w:rsidRDefault="00526527" w:rsidP="00005DF3">
            <w:pPr>
              <w:rPr>
                <w:del w:id="629" w:author="Nguyen Thi Bich Thao (TCCB)" w:date="2023-08-16T10:19:00Z"/>
                <w:rFonts w:ascii="Times New Roman" w:hAnsi="Times New Roman"/>
                <w:lang w:val="pt-BR"/>
              </w:rPr>
            </w:pPr>
          </w:p>
          <w:p w:rsidR="00F1478F" w:rsidRPr="00A42A6E" w:rsidRDefault="00F1478F" w:rsidP="00005DF3">
            <w:pPr>
              <w:jc w:val="both"/>
              <w:rPr>
                <w:rFonts w:ascii="Times New Roman" w:hAnsi="Times New Roman"/>
                <w:sz w:val="28"/>
                <w:szCs w:val="28"/>
                <w:lang w:val="pt-BR"/>
              </w:rPr>
            </w:pPr>
            <w:r w:rsidRPr="00711728">
              <w:rPr>
                <w:rFonts w:ascii="Times New Roman" w:hAnsi="Times New Roman"/>
                <w:lang w:val="pt-BR"/>
              </w:rPr>
              <w:t xml:space="preserve">- Lưu: VP, </w:t>
            </w:r>
            <w:r w:rsidR="00EA4727" w:rsidRPr="00711728">
              <w:rPr>
                <w:rFonts w:ascii="Times New Roman" w:hAnsi="Times New Roman"/>
                <w:lang w:val="pt-BR"/>
              </w:rPr>
              <w:t>TTGS</w:t>
            </w:r>
            <w:r w:rsidR="00E62C8C">
              <w:rPr>
                <w:rFonts w:ascii="Times New Roman" w:hAnsi="Times New Roman"/>
                <w:lang w:val="pt-BR"/>
              </w:rPr>
              <w:t>8</w:t>
            </w:r>
            <w:r w:rsidR="00EA4727" w:rsidRPr="00711728">
              <w:rPr>
                <w:rFonts w:ascii="Times New Roman" w:hAnsi="Times New Roman"/>
                <w:lang w:val="pt-BR"/>
              </w:rPr>
              <w:t xml:space="preserve">, </w:t>
            </w:r>
            <w:r w:rsidR="008562E6" w:rsidRPr="00711728">
              <w:rPr>
                <w:rFonts w:ascii="Times New Roman" w:hAnsi="Times New Roman"/>
                <w:lang w:val="pt-BR"/>
              </w:rPr>
              <w:t>TCCB1</w:t>
            </w:r>
            <w:r w:rsidR="00F53019" w:rsidRPr="00711728">
              <w:rPr>
                <w:rFonts w:ascii="Times New Roman" w:hAnsi="Times New Roman"/>
                <w:lang w:val="pt-BR"/>
              </w:rPr>
              <w:t xml:space="preserve"> (05 bản)</w:t>
            </w:r>
            <w:r w:rsidRPr="00711728">
              <w:rPr>
                <w:rFonts w:ascii="Times New Roman" w:hAnsi="Times New Roman"/>
                <w:lang w:val="pt-BR"/>
              </w:rPr>
              <w:t>.</w:t>
            </w:r>
          </w:p>
        </w:tc>
        <w:tc>
          <w:tcPr>
            <w:tcW w:w="5213" w:type="dxa"/>
          </w:tcPr>
          <w:p w:rsidR="00F1478F" w:rsidRPr="00A42A6E" w:rsidRDefault="00F1478F" w:rsidP="00005DF3">
            <w:pPr>
              <w:jc w:val="center"/>
              <w:rPr>
                <w:rFonts w:ascii="Times New Roman" w:hAnsi="Times New Roman"/>
                <w:b/>
                <w:sz w:val="28"/>
                <w:szCs w:val="28"/>
                <w:lang w:val="pt-BR"/>
              </w:rPr>
            </w:pPr>
            <w:r w:rsidRPr="00711728">
              <w:rPr>
                <w:rFonts w:ascii="Times New Roman" w:hAnsi="Times New Roman"/>
                <w:b/>
                <w:sz w:val="28"/>
                <w:szCs w:val="28"/>
                <w:lang w:val="pt-BR"/>
              </w:rPr>
              <w:t>THỐNG ĐỐC</w:t>
            </w:r>
          </w:p>
          <w:p w:rsidR="001D7BD5" w:rsidRPr="00A42A6E" w:rsidRDefault="001D7BD5" w:rsidP="00005DF3">
            <w:pPr>
              <w:jc w:val="center"/>
              <w:rPr>
                <w:rFonts w:ascii="Times New Roman" w:hAnsi="Times New Roman"/>
                <w:b/>
                <w:sz w:val="28"/>
                <w:szCs w:val="28"/>
                <w:lang w:val="pt-BR"/>
              </w:rPr>
            </w:pPr>
          </w:p>
          <w:p w:rsidR="001D7BD5" w:rsidRPr="00A42A6E" w:rsidRDefault="001D7BD5" w:rsidP="00005DF3">
            <w:pPr>
              <w:jc w:val="center"/>
              <w:rPr>
                <w:rFonts w:ascii="Times New Roman" w:hAnsi="Times New Roman"/>
                <w:sz w:val="28"/>
                <w:szCs w:val="28"/>
                <w:lang w:val="pt-BR"/>
              </w:rPr>
            </w:pPr>
          </w:p>
        </w:tc>
      </w:tr>
    </w:tbl>
    <w:p w:rsidR="00F1478F" w:rsidRPr="00A42A6E" w:rsidRDefault="00F1478F" w:rsidP="001630CB">
      <w:pPr>
        <w:tabs>
          <w:tab w:val="left" w:pos="5600"/>
        </w:tabs>
        <w:rPr>
          <w:rFonts w:ascii="Times New Roman" w:hAnsi="Times New Roman"/>
          <w:sz w:val="28"/>
          <w:szCs w:val="28"/>
          <w:lang w:val="pl-PL"/>
        </w:rPr>
      </w:pPr>
    </w:p>
    <w:sectPr w:rsidR="00F1478F" w:rsidRPr="00A42A6E" w:rsidSect="00711728">
      <w:headerReference w:type="default" r:id="rId11"/>
      <w:footerReference w:type="even" r:id="rId12"/>
      <w:footerReference w:type="default" r:id="rId13"/>
      <w:pgSz w:w="11909" w:h="16834" w:code="9"/>
      <w:pgMar w:top="1134" w:right="1134" w:bottom="907" w:left="1701" w:header="561"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08E" w:rsidRDefault="0033108E" w:rsidP="001F5444">
      <w:pPr>
        <w:spacing w:after="0" w:line="240" w:lineRule="auto"/>
      </w:pPr>
      <w:r>
        <w:separator/>
      </w:r>
    </w:p>
  </w:endnote>
  <w:endnote w:type="continuationSeparator" w:id="0">
    <w:p w:rsidR="0033108E" w:rsidRDefault="0033108E" w:rsidP="001F5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794" w:rsidRDefault="001E0102" w:rsidP="00C7665A">
    <w:pPr>
      <w:pStyle w:val="Footer"/>
      <w:framePr w:wrap="around" w:vAnchor="text" w:hAnchor="margin" w:xAlign="center" w:y="1"/>
      <w:rPr>
        <w:rStyle w:val="PageNumber"/>
      </w:rPr>
    </w:pPr>
    <w:r>
      <w:rPr>
        <w:rStyle w:val="PageNumber"/>
      </w:rPr>
      <w:fldChar w:fldCharType="begin"/>
    </w:r>
    <w:r w:rsidR="00694794">
      <w:rPr>
        <w:rStyle w:val="PageNumber"/>
      </w:rPr>
      <w:instrText xml:space="preserve">PAGE  </w:instrText>
    </w:r>
    <w:r>
      <w:rPr>
        <w:rStyle w:val="PageNumber"/>
      </w:rPr>
      <w:fldChar w:fldCharType="end"/>
    </w:r>
  </w:p>
  <w:p w:rsidR="00694794" w:rsidRDefault="006947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3972"/>
      <w:docPartObj>
        <w:docPartGallery w:val="Page Numbers (Bottom of Page)"/>
        <w:docPartUnique/>
      </w:docPartObj>
    </w:sdtPr>
    <w:sdtEndPr/>
    <w:sdtContent>
      <w:p w:rsidR="00694794" w:rsidRDefault="0033108E">
        <w:pPr>
          <w:pStyle w:val="Footer"/>
          <w:jc w:val="right"/>
        </w:pPr>
      </w:p>
    </w:sdtContent>
  </w:sdt>
  <w:p w:rsidR="00694794" w:rsidRDefault="00694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08E" w:rsidRDefault="0033108E" w:rsidP="001F5444">
      <w:pPr>
        <w:spacing w:after="0" w:line="240" w:lineRule="auto"/>
      </w:pPr>
      <w:r>
        <w:separator/>
      </w:r>
    </w:p>
  </w:footnote>
  <w:footnote w:type="continuationSeparator" w:id="0">
    <w:p w:rsidR="0033108E" w:rsidRDefault="0033108E" w:rsidP="001F5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648958"/>
      <w:docPartObj>
        <w:docPartGallery w:val="Page Numbers (Top of Page)"/>
        <w:docPartUnique/>
      </w:docPartObj>
    </w:sdtPr>
    <w:sdtEndPr>
      <w:rPr>
        <w:rFonts w:ascii="Times New Roman" w:hAnsi="Times New Roman"/>
        <w:noProof/>
        <w:sz w:val="26"/>
        <w:szCs w:val="26"/>
      </w:rPr>
    </w:sdtEndPr>
    <w:sdtContent>
      <w:p w:rsidR="00B56520" w:rsidRPr="00B56520" w:rsidRDefault="001E0102">
        <w:pPr>
          <w:pStyle w:val="Header"/>
          <w:jc w:val="center"/>
          <w:rPr>
            <w:rFonts w:ascii="Times New Roman" w:hAnsi="Times New Roman"/>
            <w:sz w:val="26"/>
            <w:szCs w:val="26"/>
          </w:rPr>
        </w:pPr>
        <w:r w:rsidRPr="00B56520">
          <w:rPr>
            <w:rFonts w:ascii="Times New Roman" w:hAnsi="Times New Roman"/>
            <w:sz w:val="26"/>
            <w:szCs w:val="26"/>
          </w:rPr>
          <w:fldChar w:fldCharType="begin"/>
        </w:r>
        <w:r w:rsidR="00B56520" w:rsidRPr="00B56520">
          <w:rPr>
            <w:rFonts w:ascii="Times New Roman" w:hAnsi="Times New Roman"/>
            <w:sz w:val="26"/>
            <w:szCs w:val="26"/>
          </w:rPr>
          <w:instrText xml:space="preserve"> PAGE   \* MERGEFORMAT </w:instrText>
        </w:r>
        <w:r w:rsidRPr="00B56520">
          <w:rPr>
            <w:rFonts w:ascii="Times New Roman" w:hAnsi="Times New Roman"/>
            <w:sz w:val="26"/>
            <w:szCs w:val="26"/>
          </w:rPr>
          <w:fldChar w:fldCharType="separate"/>
        </w:r>
        <w:r w:rsidR="00EB765B">
          <w:rPr>
            <w:rFonts w:ascii="Times New Roman" w:hAnsi="Times New Roman"/>
            <w:noProof/>
            <w:sz w:val="26"/>
            <w:szCs w:val="26"/>
          </w:rPr>
          <w:t>19</w:t>
        </w:r>
        <w:r w:rsidRPr="00B56520">
          <w:rPr>
            <w:rFonts w:ascii="Times New Roman" w:hAnsi="Times New Roman"/>
            <w:noProof/>
            <w:sz w:val="26"/>
            <w:szCs w:val="26"/>
          </w:rPr>
          <w:fldChar w:fldCharType="end"/>
        </w:r>
      </w:p>
    </w:sdtContent>
  </w:sdt>
  <w:p w:rsidR="00B56520" w:rsidRDefault="00B565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4717"/>
    <w:multiLevelType w:val="hybridMultilevel"/>
    <w:tmpl w:val="A3268F9C"/>
    <w:lvl w:ilvl="0" w:tplc="E8E4F2A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0751FA"/>
    <w:multiLevelType w:val="hybridMultilevel"/>
    <w:tmpl w:val="E3806478"/>
    <w:lvl w:ilvl="0" w:tplc="3DA2D5D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28430B"/>
    <w:multiLevelType w:val="multilevel"/>
    <w:tmpl w:val="19CAB64A"/>
    <w:lvl w:ilvl="0">
      <w:start w:val="1"/>
      <w:numFmt w:val="decimal"/>
      <w:lvlText w:val="%1."/>
      <w:lvlJc w:val="left"/>
      <w:pPr>
        <w:ind w:left="1770" w:hanging="105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45E5A72"/>
    <w:multiLevelType w:val="multilevel"/>
    <w:tmpl w:val="80A48EF0"/>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3CAF362E"/>
    <w:multiLevelType w:val="multilevel"/>
    <w:tmpl w:val="E6A8529A"/>
    <w:lvl w:ilvl="0">
      <w:start w:val="1"/>
      <w:numFmt w:val="decimal"/>
      <w:lvlText w:val="%1."/>
      <w:lvlJc w:val="left"/>
      <w:pPr>
        <w:ind w:left="108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nsid w:val="4C7F6148"/>
    <w:multiLevelType w:val="hybridMultilevel"/>
    <w:tmpl w:val="D4D0E01A"/>
    <w:lvl w:ilvl="0" w:tplc="5CF214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ED4A4D"/>
    <w:multiLevelType w:val="hybridMultilevel"/>
    <w:tmpl w:val="A9709B52"/>
    <w:lvl w:ilvl="0" w:tplc="43F0CF78">
      <w:start w:val="1"/>
      <w:numFmt w:val="decimal"/>
      <w:lvlText w:val="%1."/>
      <w:lvlJc w:val="left"/>
      <w:pPr>
        <w:tabs>
          <w:tab w:val="num" w:pos="1812"/>
        </w:tabs>
        <w:ind w:left="1812" w:hanging="1092"/>
      </w:pPr>
      <w:rPr>
        <w:rFonts w:ascii="Times New Roman" w:eastAsia="Times New Roman" w:hAnsi="Times New Roman" w:cs="Times New Roman"/>
      </w:rPr>
    </w:lvl>
    <w:lvl w:ilvl="1" w:tplc="DBF2627E">
      <w:start w:val="1"/>
      <w:numFmt w:val="decimal"/>
      <w:lvlText w:val="%2."/>
      <w:lvlJc w:val="left"/>
      <w:pPr>
        <w:tabs>
          <w:tab w:val="num" w:pos="2568"/>
        </w:tabs>
        <w:ind w:left="2568" w:hanging="1128"/>
      </w:pPr>
      <w:rPr>
        <w:rFonts w:hint="default"/>
      </w:rPr>
    </w:lvl>
    <w:lvl w:ilvl="2" w:tplc="B016D50A">
      <w:start w:val="1"/>
      <w:numFmt w:val="lowerLetter"/>
      <w:lvlText w:val="%3)"/>
      <w:lvlJc w:val="left"/>
      <w:pPr>
        <w:ind w:left="3345" w:hanging="100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FD44005"/>
    <w:multiLevelType w:val="hybridMultilevel"/>
    <w:tmpl w:val="55785808"/>
    <w:lvl w:ilvl="0" w:tplc="39BEBD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347003"/>
    <w:multiLevelType w:val="hybridMultilevel"/>
    <w:tmpl w:val="B71EA918"/>
    <w:lvl w:ilvl="0" w:tplc="80441420">
      <w:start w:val="1"/>
      <w:numFmt w:val="decimal"/>
      <w:lvlText w:val="%1."/>
      <w:lvlJc w:val="left"/>
      <w:pPr>
        <w:tabs>
          <w:tab w:val="num" w:pos="1080"/>
        </w:tabs>
        <w:ind w:left="1080" w:hanging="360"/>
      </w:pPr>
      <w:rPr>
        <w:rFonts w:ascii="Times New Roman" w:eastAsia="Times New Roman"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23B7309"/>
    <w:multiLevelType w:val="hybridMultilevel"/>
    <w:tmpl w:val="91E0B56A"/>
    <w:lvl w:ilvl="0" w:tplc="22DE1142">
      <w:start w:val="1"/>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nsid w:val="5A4C52F3"/>
    <w:multiLevelType w:val="hybridMultilevel"/>
    <w:tmpl w:val="3EF25230"/>
    <w:lvl w:ilvl="0" w:tplc="8ECCBF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E105DBA"/>
    <w:multiLevelType w:val="hybridMultilevel"/>
    <w:tmpl w:val="8BFA661C"/>
    <w:lvl w:ilvl="0" w:tplc="6DB8C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2D7038"/>
    <w:multiLevelType w:val="hybridMultilevel"/>
    <w:tmpl w:val="E780CE1C"/>
    <w:lvl w:ilvl="0" w:tplc="F316337E">
      <w:start w:val="3"/>
      <w:numFmt w:val="bullet"/>
      <w:lvlText w:val="-"/>
      <w:lvlJc w:val="left"/>
      <w:pPr>
        <w:tabs>
          <w:tab w:val="num" w:pos="1644"/>
        </w:tabs>
        <w:ind w:left="1644" w:hanging="924"/>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62E31F8"/>
    <w:multiLevelType w:val="hybridMultilevel"/>
    <w:tmpl w:val="CFC2CF90"/>
    <w:lvl w:ilvl="0" w:tplc="10222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6F1E94"/>
    <w:multiLevelType w:val="hybridMultilevel"/>
    <w:tmpl w:val="F8C0952C"/>
    <w:lvl w:ilvl="0" w:tplc="942A72A8">
      <w:start w:val="2"/>
      <w:numFmt w:val="bullet"/>
      <w:lvlText w:val="-"/>
      <w:lvlJc w:val="left"/>
      <w:pPr>
        <w:tabs>
          <w:tab w:val="num" w:pos="1644"/>
        </w:tabs>
        <w:ind w:left="1644" w:hanging="924"/>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2A4476D"/>
    <w:multiLevelType w:val="hybridMultilevel"/>
    <w:tmpl w:val="9C3C1E3E"/>
    <w:lvl w:ilvl="0" w:tplc="493AAC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A41599C"/>
    <w:multiLevelType w:val="hybridMultilevel"/>
    <w:tmpl w:val="7B90C51A"/>
    <w:lvl w:ilvl="0" w:tplc="0B02ABA8">
      <w:start w:val="1"/>
      <w:numFmt w:val="upperRoman"/>
      <w:lvlText w:val="%1."/>
      <w:lvlJc w:val="left"/>
      <w:pPr>
        <w:ind w:left="1440" w:hanging="72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6F2C40"/>
    <w:multiLevelType w:val="hybridMultilevel"/>
    <w:tmpl w:val="A3625894"/>
    <w:lvl w:ilvl="0" w:tplc="3CCCB53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2"/>
  </w:num>
  <w:num w:numId="2">
    <w:abstractNumId w:val="10"/>
  </w:num>
  <w:num w:numId="3">
    <w:abstractNumId w:val="17"/>
  </w:num>
  <w:num w:numId="4">
    <w:abstractNumId w:val="11"/>
  </w:num>
  <w:num w:numId="5">
    <w:abstractNumId w:val="14"/>
  </w:num>
  <w:num w:numId="6">
    <w:abstractNumId w:val="6"/>
  </w:num>
  <w:num w:numId="7">
    <w:abstractNumId w:val="8"/>
  </w:num>
  <w:num w:numId="8">
    <w:abstractNumId w:val="3"/>
  </w:num>
  <w:num w:numId="9">
    <w:abstractNumId w:val="5"/>
  </w:num>
  <w:num w:numId="10">
    <w:abstractNumId w:val="9"/>
  </w:num>
  <w:num w:numId="11">
    <w:abstractNumId w:val="16"/>
  </w:num>
  <w:num w:numId="12">
    <w:abstractNumId w:val="4"/>
  </w:num>
  <w:num w:numId="13">
    <w:abstractNumId w:val="13"/>
  </w:num>
  <w:num w:numId="14">
    <w:abstractNumId w:val="1"/>
  </w:num>
  <w:num w:numId="15">
    <w:abstractNumId w:val="7"/>
  </w:num>
  <w:num w:numId="16">
    <w:abstractNumId w:val="2"/>
  </w:num>
  <w:num w:numId="17">
    <w:abstractNumId w:val="15"/>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en Thi Bich Thao (TCCB)">
    <w15:presenceInfo w15:providerId="None" w15:userId="Nguyen Thi Bich Thao (TC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A5"/>
    <w:rsid w:val="00004696"/>
    <w:rsid w:val="00004C39"/>
    <w:rsid w:val="00005DF3"/>
    <w:rsid w:val="00011026"/>
    <w:rsid w:val="00011B7A"/>
    <w:rsid w:val="000128B6"/>
    <w:rsid w:val="00012F69"/>
    <w:rsid w:val="00017952"/>
    <w:rsid w:val="00023031"/>
    <w:rsid w:val="000232A4"/>
    <w:rsid w:val="0002483F"/>
    <w:rsid w:val="00026EFC"/>
    <w:rsid w:val="00031C66"/>
    <w:rsid w:val="0003362B"/>
    <w:rsid w:val="00033E29"/>
    <w:rsid w:val="00034FA6"/>
    <w:rsid w:val="000359BF"/>
    <w:rsid w:val="00040199"/>
    <w:rsid w:val="00042F7D"/>
    <w:rsid w:val="0004308C"/>
    <w:rsid w:val="0004391A"/>
    <w:rsid w:val="00045E5F"/>
    <w:rsid w:val="0004647F"/>
    <w:rsid w:val="00046832"/>
    <w:rsid w:val="00046E84"/>
    <w:rsid w:val="00047C36"/>
    <w:rsid w:val="00047D65"/>
    <w:rsid w:val="00051308"/>
    <w:rsid w:val="00052E8C"/>
    <w:rsid w:val="000534B3"/>
    <w:rsid w:val="00060D50"/>
    <w:rsid w:val="00062C23"/>
    <w:rsid w:val="00063B82"/>
    <w:rsid w:val="0006453A"/>
    <w:rsid w:val="00065F03"/>
    <w:rsid w:val="0006799E"/>
    <w:rsid w:val="00067D6D"/>
    <w:rsid w:val="00071870"/>
    <w:rsid w:val="00071CB9"/>
    <w:rsid w:val="00071F5A"/>
    <w:rsid w:val="000729D8"/>
    <w:rsid w:val="00075A24"/>
    <w:rsid w:val="00075D51"/>
    <w:rsid w:val="00082235"/>
    <w:rsid w:val="00085B5C"/>
    <w:rsid w:val="000864AB"/>
    <w:rsid w:val="00087FC9"/>
    <w:rsid w:val="00092F19"/>
    <w:rsid w:val="00092FEE"/>
    <w:rsid w:val="000954D4"/>
    <w:rsid w:val="000A0583"/>
    <w:rsid w:val="000A575B"/>
    <w:rsid w:val="000A68C1"/>
    <w:rsid w:val="000A7080"/>
    <w:rsid w:val="000B048E"/>
    <w:rsid w:val="000B388E"/>
    <w:rsid w:val="000B629B"/>
    <w:rsid w:val="000C47DE"/>
    <w:rsid w:val="000C4E13"/>
    <w:rsid w:val="000C5CCB"/>
    <w:rsid w:val="000C6542"/>
    <w:rsid w:val="000D5A31"/>
    <w:rsid w:val="000E0E1B"/>
    <w:rsid w:val="000E4CD2"/>
    <w:rsid w:val="000E5D2B"/>
    <w:rsid w:val="000E768D"/>
    <w:rsid w:val="000F1A60"/>
    <w:rsid w:val="000F681F"/>
    <w:rsid w:val="000F6B57"/>
    <w:rsid w:val="001014C0"/>
    <w:rsid w:val="0010253E"/>
    <w:rsid w:val="00105C40"/>
    <w:rsid w:val="00111948"/>
    <w:rsid w:val="001202EE"/>
    <w:rsid w:val="00121472"/>
    <w:rsid w:val="001232CD"/>
    <w:rsid w:val="00123830"/>
    <w:rsid w:val="001269A3"/>
    <w:rsid w:val="00127ECC"/>
    <w:rsid w:val="00132691"/>
    <w:rsid w:val="001341EA"/>
    <w:rsid w:val="00135FD5"/>
    <w:rsid w:val="00136850"/>
    <w:rsid w:val="00137F80"/>
    <w:rsid w:val="00142F1E"/>
    <w:rsid w:val="00143841"/>
    <w:rsid w:val="00144A47"/>
    <w:rsid w:val="00145086"/>
    <w:rsid w:val="001474CC"/>
    <w:rsid w:val="00147A02"/>
    <w:rsid w:val="00151367"/>
    <w:rsid w:val="00152172"/>
    <w:rsid w:val="0015412D"/>
    <w:rsid w:val="001553EE"/>
    <w:rsid w:val="001560F6"/>
    <w:rsid w:val="001563C8"/>
    <w:rsid w:val="001575E8"/>
    <w:rsid w:val="00161B5D"/>
    <w:rsid w:val="001622F3"/>
    <w:rsid w:val="001630CB"/>
    <w:rsid w:val="00163C44"/>
    <w:rsid w:val="001640EA"/>
    <w:rsid w:val="00164398"/>
    <w:rsid w:val="00166858"/>
    <w:rsid w:val="00171E81"/>
    <w:rsid w:val="0017209D"/>
    <w:rsid w:val="00174266"/>
    <w:rsid w:val="0017502C"/>
    <w:rsid w:val="00176C22"/>
    <w:rsid w:val="00180D75"/>
    <w:rsid w:val="001828B4"/>
    <w:rsid w:val="00182C39"/>
    <w:rsid w:val="00183DE1"/>
    <w:rsid w:val="00184FA8"/>
    <w:rsid w:val="001944B5"/>
    <w:rsid w:val="00196F6D"/>
    <w:rsid w:val="001A5846"/>
    <w:rsid w:val="001A7DD6"/>
    <w:rsid w:val="001B17BD"/>
    <w:rsid w:val="001B1E75"/>
    <w:rsid w:val="001B39B5"/>
    <w:rsid w:val="001B45F8"/>
    <w:rsid w:val="001B526B"/>
    <w:rsid w:val="001B55FF"/>
    <w:rsid w:val="001C341B"/>
    <w:rsid w:val="001C5563"/>
    <w:rsid w:val="001C613C"/>
    <w:rsid w:val="001C660F"/>
    <w:rsid w:val="001C666B"/>
    <w:rsid w:val="001C77D5"/>
    <w:rsid w:val="001D0924"/>
    <w:rsid w:val="001D37EE"/>
    <w:rsid w:val="001D5E38"/>
    <w:rsid w:val="001D741E"/>
    <w:rsid w:val="001D7BD5"/>
    <w:rsid w:val="001E0102"/>
    <w:rsid w:val="001E217E"/>
    <w:rsid w:val="001E4653"/>
    <w:rsid w:val="001E761C"/>
    <w:rsid w:val="001F5444"/>
    <w:rsid w:val="001F7559"/>
    <w:rsid w:val="001F7ECC"/>
    <w:rsid w:val="002000A0"/>
    <w:rsid w:val="0020398A"/>
    <w:rsid w:val="00205B40"/>
    <w:rsid w:val="00212C1B"/>
    <w:rsid w:val="00213036"/>
    <w:rsid w:val="00215522"/>
    <w:rsid w:val="002156D5"/>
    <w:rsid w:val="00215B6C"/>
    <w:rsid w:val="00221F4A"/>
    <w:rsid w:val="0022559D"/>
    <w:rsid w:val="0022601C"/>
    <w:rsid w:val="002269BC"/>
    <w:rsid w:val="0023322A"/>
    <w:rsid w:val="00233CDA"/>
    <w:rsid w:val="00233DC5"/>
    <w:rsid w:val="00234CD7"/>
    <w:rsid w:val="002357C3"/>
    <w:rsid w:val="00236FF4"/>
    <w:rsid w:val="00243484"/>
    <w:rsid w:val="00243943"/>
    <w:rsid w:val="002473BB"/>
    <w:rsid w:val="00253016"/>
    <w:rsid w:val="00255766"/>
    <w:rsid w:val="00256136"/>
    <w:rsid w:val="00256A72"/>
    <w:rsid w:val="00260343"/>
    <w:rsid w:val="00263127"/>
    <w:rsid w:val="00264C66"/>
    <w:rsid w:val="00265042"/>
    <w:rsid w:val="00265762"/>
    <w:rsid w:val="00270512"/>
    <w:rsid w:val="00271CB9"/>
    <w:rsid w:val="002741E3"/>
    <w:rsid w:val="002758D7"/>
    <w:rsid w:val="002774D6"/>
    <w:rsid w:val="00282290"/>
    <w:rsid w:val="00296DA3"/>
    <w:rsid w:val="0029752D"/>
    <w:rsid w:val="002A00B1"/>
    <w:rsid w:val="002A461D"/>
    <w:rsid w:val="002A59F5"/>
    <w:rsid w:val="002A5BF2"/>
    <w:rsid w:val="002B31DB"/>
    <w:rsid w:val="002B3BD1"/>
    <w:rsid w:val="002B5ACE"/>
    <w:rsid w:val="002B77C2"/>
    <w:rsid w:val="002C0599"/>
    <w:rsid w:val="002C13A3"/>
    <w:rsid w:val="002C1753"/>
    <w:rsid w:val="002C2F90"/>
    <w:rsid w:val="002C49B8"/>
    <w:rsid w:val="002C4D8E"/>
    <w:rsid w:val="002C5FBE"/>
    <w:rsid w:val="002D1571"/>
    <w:rsid w:val="002D262B"/>
    <w:rsid w:val="002D69B8"/>
    <w:rsid w:val="002D753D"/>
    <w:rsid w:val="002D7FBE"/>
    <w:rsid w:val="002E15E6"/>
    <w:rsid w:val="002E3217"/>
    <w:rsid w:val="002E4C82"/>
    <w:rsid w:val="002F2FED"/>
    <w:rsid w:val="002F6F7F"/>
    <w:rsid w:val="00300ECE"/>
    <w:rsid w:val="003011BE"/>
    <w:rsid w:val="00301FA5"/>
    <w:rsid w:val="00306B49"/>
    <w:rsid w:val="003077CD"/>
    <w:rsid w:val="00313F1D"/>
    <w:rsid w:val="003140B1"/>
    <w:rsid w:val="00323DD8"/>
    <w:rsid w:val="00330098"/>
    <w:rsid w:val="003308D7"/>
    <w:rsid w:val="00330FEF"/>
    <w:rsid w:val="0033108E"/>
    <w:rsid w:val="003315E1"/>
    <w:rsid w:val="003330CF"/>
    <w:rsid w:val="00333943"/>
    <w:rsid w:val="00334E1E"/>
    <w:rsid w:val="00340006"/>
    <w:rsid w:val="00342989"/>
    <w:rsid w:val="00342C2D"/>
    <w:rsid w:val="003432CA"/>
    <w:rsid w:val="00344A17"/>
    <w:rsid w:val="00344D41"/>
    <w:rsid w:val="003504E2"/>
    <w:rsid w:val="00352344"/>
    <w:rsid w:val="00353A5E"/>
    <w:rsid w:val="0035497A"/>
    <w:rsid w:val="0035690C"/>
    <w:rsid w:val="00361702"/>
    <w:rsid w:val="003628F2"/>
    <w:rsid w:val="00363B2F"/>
    <w:rsid w:val="00365A55"/>
    <w:rsid w:val="00367898"/>
    <w:rsid w:val="00367F31"/>
    <w:rsid w:val="00375AA2"/>
    <w:rsid w:val="00377052"/>
    <w:rsid w:val="0037761E"/>
    <w:rsid w:val="00386AB7"/>
    <w:rsid w:val="00386B6D"/>
    <w:rsid w:val="0039077F"/>
    <w:rsid w:val="003910A2"/>
    <w:rsid w:val="00396D90"/>
    <w:rsid w:val="00397109"/>
    <w:rsid w:val="003A3691"/>
    <w:rsid w:val="003A4932"/>
    <w:rsid w:val="003A6516"/>
    <w:rsid w:val="003A661D"/>
    <w:rsid w:val="003A74FB"/>
    <w:rsid w:val="003A7CE2"/>
    <w:rsid w:val="003B0F48"/>
    <w:rsid w:val="003B1360"/>
    <w:rsid w:val="003C0AE9"/>
    <w:rsid w:val="003C35F1"/>
    <w:rsid w:val="003C3D45"/>
    <w:rsid w:val="003C5434"/>
    <w:rsid w:val="003C560D"/>
    <w:rsid w:val="003E1042"/>
    <w:rsid w:val="003E4135"/>
    <w:rsid w:val="003E6387"/>
    <w:rsid w:val="003F1DF1"/>
    <w:rsid w:val="003F1E10"/>
    <w:rsid w:val="003F399A"/>
    <w:rsid w:val="003F3E5C"/>
    <w:rsid w:val="003F52F4"/>
    <w:rsid w:val="003F647C"/>
    <w:rsid w:val="004000B7"/>
    <w:rsid w:val="00403126"/>
    <w:rsid w:val="00407D19"/>
    <w:rsid w:val="00410A2D"/>
    <w:rsid w:val="00410EA9"/>
    <w:rsid w:val="004122D4"/>
    <w:rsid w:val="00415A15"/>
    <w:rsid w:val="00416B47"/>
    <w:rsid w:val="00420489"/>
    <w:rsid w:val="00420F47"/>
    <w:rsid w:val="00421847"/>
    <w:rsid w:val="00424C20"/>
    <w:rsid w:val="00427F67"/>
    <w:rsid w:val="00430517"/>
    <w:rsid w:val="004309FA"/>
    <w:rsid w:val="0043384C"/>
    <w:rsid w:val="00433AC8"/>
    <w:rsid w:val="00435840"/>
    <w:rsid w:val="00437BB6"/>
    <w:rsid w:val="00441058"/>
    <w:rsid w:val="00443EA1"/>
    <w:rsid w:val="004445C1"/>
    <w:rsid w:val="004447CA"/>
    <w:rsid w:val="00453D28"/>
    <w:rsid w:val="00454590"/>
    <w:rsid w:val="00454B31"/>
    <w:rsid w:val="004568F6"/>
    <w:rsid w:val="00457DE6"/>
    <w:rsid w:val="004607AD"/>
    <w:rsid w:val="004617F8"/>
    <w:rsid w:val="00465AC9"/>
    <w:rsid w:val="00466139"/>
    <w:rsid w:val="00470911"/>
    <w:rsid w:val="00472676"/>
    <w:rsid w:val="00475597"/>
    <w:rsid w:val="0048690A"/>
    <w:rsid w:val="00487EF6"/>
    <w:rsid w:val="00490731"/>
    <w:rsid w:val="004969FB"/>
    <w:rsid w:val="004973EF"/>
    <w:rsid w:val="004A2431"/>
    <w:rsid w:val="004A47F9"/>
    <w:rsid w:val="004A5118"/>
    <w:rsid w:val="004A5928"/>
    <w:rsid w:val="004A7D42"/>
    <w:rsid w:val="004B0E43"/>
    <w:rsid w:val="004B3CBB"/>
    <w:rsid w:val="004B4311"/>
    <w:rsid w:val="004B49EF"/>
    <w:rsid w:val="004B646D"/>
    <w:rsid w:val="004C30CE"/>
    <w:rsid w:val="004D687A"/>
    <w:rsid w:val="004E177E"/>
    <w:rsid w:val="004E2298"/>
    <w:rsid w:val="004E7DF7"/>
    <w:rsid w:val="004F0676"/>
    <w:rsid w:val="004F0F45"/>
    <w:rsid w:val="004F1595"/>
    <w:rsid w:val="004F1DB6"/>
    <w:rsid w:val="004F3FCD"/>
    <w:rsid w:val="00500166"/>
    <w:rsid w:val="005006D1"/>
    <w:rsid w:val="00503ACE"/>
    <w:rsid w:val="00507046"/>
    <w:rsid w:val="005119F5"/>
    <w:rsid w:val="005143D1"/>
    <w:rsid w:val="005145A4"/>
    <w:rsid w:val="005210C6"/>
    <w:rsid w:val="005236C8"/>
    <w:rsid w:val="0052398E"/>
    <w:rsid w:val="00526527"/>
    <w:rsid w:val="00541A26"/>
    <w:rsid w:val="00543EB8"/>
    <w:rsid w:val="00545907"/>
    <w:rsid w:val="0054648B"/>
    <w:rsid w:val="00550E41"/>
    <w:rsid w:val="00552F24"/>
    <w:rsid w:val="00555781"/>
    <w:rsid w:val="00561AFF"/>
    <w:rsid w:val="00562ADD"/>
    <w:rsid w:val="00570FD6"/>
    <w:rsid w:val="00572E85"/>
    <w:rsid w:val="00577C0B"/>
    <w:rsid w:val="0058028C"/>
    <w:rsid w:val="00582832"/>
    <w:rsid w:val="0058400F"/>
    <w:rsid w:val="005858AF"/>
    <w:rsid w:val="00586922"/>
    <w:rsid w:val="005870A5"/>
    <w:rsid w:val="005905A3"/>
    <w:rsid w:val="005A242B"/>
    <w:rsid w:val="005A3662"/>
    <w:rsid w:val="005A3DC4"/>
    <w:rsid w:val="005A5D44"/>
    <w:rsid w:val="005B4A43"/>
    <w:rsid w:val="005B69ED"/>
    <w:rsid w:val="005C0914"/>
    <w:rsid w:val="005C21F1"/>
    <w:rsid w:val="005C24A8"/>
    <w:rsid w:val="005D0356"/>
    <w:rsid w:val="005D14CF"/>
    <w:rsid w:val="005D2C82"/>
    <w:rsid w:val="005D3972"/>
    <w:rsid w:val="005D434D"/>
    <w:rsid w:val="005D58EE"/>
    <w:rsid w:val="005D6A4E"/>
    <w:rsid w:val="005D6FC2"/>
    <w:rsid w:val="005E14BD"/>
    <w:rsid w:val="005E2EC7"/>
    <w:rsid w:val="005E45CB"/>
    <w:rsid w:val="005E486E"/>
    <w:rsid w:val="005E583E"/>
    <w:rsid w:val="005E58E4"/>
    <w:rsid w:val="005E6BDC"/>
    <w:rsid w:val="005E6E97"/>
    <w:rsid w:val="005F17DE"/>
    <w:rsid w:val="005F1E68"/>
    <w:rsid w:val="005F26DD"/>
    <w:rsid w:val="005F3512"/>
    <w:rsid w:val="005F6C66"/>
    <w:rsid w:val="005F777D"/>
    <w:rsid w:val="0060065E"/>
    <w:rsid w:val="00603AE9"/>
    <w:rsid w:val="00603FCF"/>
    <w:rsid w:val="00604E15"/>
    <w:rsid w:val="00605612"/>
    <w:rsid w:val="00607B39"/>
    <w:rsid w:val="00615A47"/>
    <w:rsid w:val="00620A9B"/>
    <w:rsid w:val="006240E5"/>
    <w:rsid w:val="00630C5F"/>
    <w:rsid w:val="00633C93"/>
    <w:rsid w:val="00635259"/>
    <w:rsid w:val="006375A5"/>
    <w:rsid w:val="006423D9"/>
    <w:rsid w:val="00642598"/>
    <w:rsid w:val="006429C4"/>
    <w:rsid w:val="00642CC0"/>
    <w:rsid w:val="006431F9"/>
    <w:rsid w:val="00647878"/>
    <w:rsid w:val="00651D83"/>
    <w:rsid w:val="00657E10"/>
    <w:rsid w:val="00662DAC"/>
    <w:rsid w:val="00664773"/>
    <w:rsid w:val="00671190"/>
    <w:rsid w:val="00675AEF"/>
    <w:rsid w:val="00675C4F"/>
    <w:rsid w:val="006825F6"/>
    <w:rsid w:val="00682C62"/>
    <w:rsid w:val="00684074"/>
    <w:rsid w:val="00687528"/>
    <w:rsid w:val="00690B04"/>
    <w:rsid w:val="00691803"/>
    <w:rsid w:val="00692503"/>
    <w:rsid w:val="00694794"/>
    <w:rsid w:val="0069577F"/>
    <w:rsid w:val="006965F8"/>
    <w:rsid w:val="006A0900"/>
    <w:rsid w:val="006A7E76"/>
    <w:rsid w:val="006B0339"/>
    <w:rsid w:val="006B222C"/>
    <w:rsid w:val="006C1615"/>
    <w:rsid w:val="006C2C30"/>
    <w:rsid w:val="006C31B0"/>
    <w:rsid w:val="006C36B1"/>
    <w:rsid w:val="006C62C9"/>
    <w:rsid w:val="006D0E5A"/>
    <w:rsid w:val="006D180C"/>
    <w:rsid w:val="006D2517"/>
    <w:rsid w:val="006F41E2"/>
    <w:rsid w:val="006F4735"/>
    <w:rsid w:val="006F4BD0"/>
    <w:rsid w:val="006F5F97"/>
    <w:rsid w:val="006F69EB"/>
    <w:rsid w:val="007063FC"/>
    <w:rsid w:val="00707822"/>
    <w:rsid w:val="00711728"/>
    <w:rsid w:val="00713BE2"/>
    <w:rsid w:val="00720534"/>
    <w:rsid w:val="00721612"/>
    <w:rsid w:val="00722763"/>
    <w:rsid w:val="00727CA1"/>
    <w:rsid w:val="00730B04"/>
    <w:rsid w:val="00731052"/>
    <w:rsid w:val="00731D17"/>
    <w:rsid w:val="007350CE"/>
    <w:rsid w:val="007364D1"/>
    <w:rsid w:val="00736A69"/>
    <w:rsid w:val="0074027D"/>
    <w:rsid w:val="007430F6"/>
    <w:rsid w:val="00743154"/>
    <w:rsid w:val="00744DF8"/>
    <w:rsid w:val="00745C1A"/>
    <w:rsid w:val="007465F4"/>
    <w:rsid w:val="007475B2"/>
    <w:rsid w:val="007519D8"/>
    <w:rsid w:val="007536E1"/>
    <w:rsid w:val="00755A48"/>
    <w:rsid w:val="00756963"/>
    <w:rsid w:val="00761EB5"/>
    <w:rsid w:val="00762317"/>
    <w:rsid w:val="00763C7B"/>
    <w:rsid w:val="00767927"/>
    <w:rsid w:val="00770757"/>
    <w:rsid w:val="00773402"/>
    <w:rsid w:val="0077642B"/>
    <w:rsid w:val="007771A0"/>
    <w:rsid w:val="00777BB8"/>
    <w:rsid w:val="007800AC"/>
    <w:rsid w:val="00787158"/>
    <w:rsid w:val="007876D4"/>
    <w:rsid w:val="00790FB9"/>
    <w:rsid w:val="00792302"/>
    <w:rsid w:val="00793216"/>
    <w:rsid w:val="00794133"/>
    <w:rsid w:val="007A1E83"/>
    <w:rsid w:val="007A4330"/>
    <w:rsid w:val="007A4593"/>
    <w:rsid w:val="007A4FEE"/>
    <w:rsid w:val="007A713B"/>
    <w:rsid w:val="007B516A"/>
    <w:rsid w:val="007B5DCC"/>
    <w:rsid w:val="007B70FC"/>
    <w:rsid w:val="007B7F23"/>
    <w:rsid w:val="007C157B"/>
    <w:rsid w:val="007C180B"/>
    <w:rsid w:val="007C2175"/>
    <w:rsid w:val="007C2FEA"/>
    <w:rsid w:val="007C47F1"/>
    <w:rsid w:val="007C598D"/>
    <w:rsid w:val="007C6FF4"/>
    <w:rsid w:val="007C70A2"/>
    <w:rsid w:val="007C7D0F"/>
    <w:rsid w:val="007D38F3"/>
    <w:rsid w:val="007D47BC"/>
    <w:rsid w:val="007D4E8C"/>
    <w:rsid w:val="007E1A3D"/>
    <w:rsid w:val="007E417B"/>
    <w:rsid w:val="007E5175"/>
    <w:rsid w:val="007F06D7"/>
    <w:rsid w:val="007F365E"/>
    <w:rsid w:val="007F39D3"/>
    <w:rsid w:val="007F4B55"/>
    <w:rsid w:val="007F50A4"/>
    <w:rsid w:val="007F5577"/>
    <w:rsid w:val="007F6735"/>
    <w:rsid w:val="007F6D8A"/>
    <w:rsid w:val="007F7B7B"/>
    <w:rsid w:val="00800D6D"/>
    <w:rsid w:val="008037BA"/>
    <w:rsid w:val="0080397F"/>
    <w:rsid w:val="008040BE"/>
    <w:rsid w:val="00806AE4"/>
    <w:rsid w:val="00806D1C"/>
    <w:rsid w:val="0081070C"/>
    <w:rsid w:val="0081120A"/>
    <w:rsid w:val="00811E3A"/>
    <w:rsid w:val="008142DF"/>
    <w:rsid w:val="00814BB1"/>
    <w:rsid w:val="0081766F"/>
    <w:rsid w:val="00820774"/>
    <w:rsid w:val="008213C0"/>
    <w:rsid w:val="00821435"/>
    <w:rsid w:val="00821EEE"/>
    <w:rsid w:val="008254F7"/>
    <w:rsid w:val="00825E5A"/>
    <w:rsid w:val="00825FDB"/>
    <w:rsid w:val="00831BB8"/>
    <w:rsid w:val="008324EE"/>
    <w:rsid w:val="008342D5"/>
    <w:rsid w:val="00835195"/>
    <w:rsid w:val="00835933"/>
    <w:rsid w:val="00841E18"/>
    <w:rsid w:val="00847088"/>
    <w:rsid w:val="00855059"/>
    <w:rsid w:val="00855B40"/>
    <w:rsid w:val="008562E6"/>
    <w:rsid w:val="00857C0E"/>
    <w:rsid w:val="00857D11"/>
    <w:rsid w:val="008615C6"/>
    <w:rsid w:val="00861924"/>
    <w:rsid w:val="00863993"/>
    <w:rsid w:val="00864D31"/>
    <w:rsid w:val="00871984"/>
    <w:rsid w:val="00871EE0"/>
    <w:rsid w:val="008744A1"/>
    <w:rsid w:val="0087475F"/>
    <w:rsid w:val="008761C2"/>
    <w:rsid w:val="00880F8B"/>
    <w:rsid w:val="0088115F"/>
    <w:rsid w:val="008821F8"/>
    <w:rsid w:val="00882991"/>
    <w:rsid w:val="00886747"/>
    <w:rsid w:val="00897BA6"/>
    <w:rsid w:val="008A127C"/>
    <w:rsid w:val="008A3EB4"/>
    <w:rsid w:val="008A6DD9"/>
    <w:rsid w:val="008B2731"/>
    <w:rsid w:val="008B2C89"/>
    <w:rsid w:val="008B4799"/>
    <w:rsid w:val="008B48F3"/>
    <w:rsid w:val="008B6D18"/>
    <w:rsid w:val="008C3FC2"/>
    <w:rsid w:val="008C496F"/>
    <w:rsid w:val="008C4E86"/>
    <w:rsid w:val="008C703F"/>
    <w:rsid w:val="008C7720"/>
    <w:rsid w:val="008C7899"/>
    <w:rsid w:val="008C7FC4"/>
    <w:rsid w:val="008D38B8"/>
    <w:rsid w:val="008D622D"/>
    <w:rsid w:val="008D6D1A"/>
    <w:rsid w:val="008E0CFA"/>
    <w:rsid w:val="008E1E1A"/>
    <w:rsid w:val="008E76C9"/>
    <w:rsid w:val="008F001E"/>
    <w:rsid w:val="008F138C"/>
    <w:rsid w:val="00907337"/>
    <w:rsid w:val="009109DB"/>
    <w:rsid w:val="00920A6E"/>
    <w:rsid w:val="00921147"/>
    <w:rsid w:val="00926029"/>
    <w:rsid w:val="00927C80"/>
    <w:rsid w:val="00930905"/>
    <w:rsid w:val="00930EA1"/>
    <w:rsid w:val="00931843"/>
    <w:rsid w:val="009358C3"/>
    <w:rsid w:val="0093728D"/>
    <w:rsid w:val="0094064E"/>
    <w:rsid w:val="0094155A"/>
    <w:rsid w:val="009417BB"/>
    <w:rsid w:val="00943B14"/>
    <w:rsid w:val="00951833"/>
    <w:rsid w:val="00951C8D"/>
    <w:rsid w:val="00952E3B"/>
    <w:rsid w:val="009552F8"/>
    <w:rsid w:val="00955F67"/>
    <w:rsid w:val="00956361"/>
    <w:rsid w:val="0095768C"/>
    <w:rsid w:val="009604DC"/>
    <w:rsid w:val="00962FF3"/>
    <w:rsid w:val="009645B8"/>
    <w:rsid w:val="00965253"/>
    <w:rsid w:val="0096541C"/>
    <w:rsid w:val="00970859"/>
    <w:rsid w:val="0097096A"/>
    <w:rsid w:val="00973F83"/>
    <w:rsid w:val="0097785E"/>
    <w:rsid w:val="00982D4F"/>
    <w:rsid w:val="009837F3"/>
    <w:rsid w:val="00986A03"/>
    <w:rsid w:val="00986EC0"/>
    <w:rsid w:val="00987348"/>
    <w:rsid w:val="00987839"/>
    <w:rsid w:val="00990F6D"/>
    <w:rsid w:val="00991986"/>
    <w:rsid w:val="009939C7"/>
    <w:rsid w:val="0099457B"/>
    <w:rsid w:val="00995B6D"/>
    <w:rsid w:val="00997AA7"/>
    <w:rsid w:val="009A1523"/>
    <w:rsid w:val="009A2282"/>
    <w:rsid w:val="009A344F"/>
    <w:rsid w:val="009A76A5"/>
    <w:rsid w:val="009B18BA"/>
    <w:rsid w:val="009B2376"/>
    <w:rsid w:val="009B4550"/>
    <w:rsid w:val="009C3123"/>
    <w:rsid w:val="009C424C"/>
    <w:rsid w:val="009C7D5E"/>
    <w:rsid w:val="009D0846"/>
    <w:rsid w:val="009D229B"/>
    <w:rsid w:val="009D259A"/>
    <w:rsid w:val="009D34B2"/>
    <w:rsid w:val="009D3976"/>
    <w:rsid w:val="009D4332"/>
    <w:rsid w:val="009D4448"/>
    <w:rsid w:val="009E1E1C"/>
    <w:rsid w:val="009E2343"/>
    <w:rsid w:val="009F00F9"/>
    <w:rsid w:val="009F0106"/>
    <w:rsid w:val="009F4A6F"/>
    <w:rsid w:val="009F5573"/>
    <w:rsid w:val="00A0183E"/>
    <w:rsid w:val="00A02596"/>
    <w:rsid w:val="00A051EA"/>
    <w:rsid w:val="00A121EC"/>
    <w:rsid w:val="00A122DE"/>
    <w:rsid w:val="00A130C2"/>
    <w:rsid w:val="00A1400D"/>
    <w:rsid w:val="00A14429"/>
    <w:rsid w:val="00A14F35"/>
    <w:rsid w:val="00A17763"/>
    <w:rsid w:val="00A24CFD"/>
    <w:rsid w:val="00A262B4"/>
    <w:rsid w:val="00A311EE"/>
    <w:rsid w:val="00A354EB"/>
    <w:rsid w:val="00A37EF1"/>
    <w:rsid w:val="00A41768"/>
    <w:rsid w:val="00A41F82"/>
    <w:rsid w:val="00A42678"/>
    <w:rsid w:val="00A42A6E"/>
    <w:rsid w:val="00A432C3"/>
    <w:rsid w:val="00A434E7"/>
    <w:rsid w:val="00A43CBA"/>
    <w:rsid w:val="00A440CF"/>
    <w:rsid w:val="00A44A23"/>
    <w:rsid w:val="00A453BD"/>
    <w:rsid w:val="00A45A0B"/>
    <w:rsid w:val="00A45DD7"/>
    <w:rsid w:val="00A4667E"/>
    <w:rsid w:val="00A46D35"/>
    <w:rsid w:val="00A60611"/>
    <w:rsid w:val="00A628D3"/>
    <w:rsid w:val="00A671AC"/>
    <w:rsid w:val="00A70668"/>
    <w:rsid w:val="00A71180"/>
    <w:rsid w:val="00A76825"/>
    <w:rsid w:val="00A84336"/>
    <w:rsid w:val="00A856F9"/>
    <w:rsid w:val="00A86CE4"/>
    <w:rsid w:val="00A91DAA"/>
    <w:rsid w:val="00A95855"/>
    <w:rsid w:val="00A95DD3"/>
    <w:rsid w:val="00AA11D3"/>
    <w:rsid w:val="00AA2655"/>
    <w:rsid w:val="00AB0E38"/>
    <w:rsid w:val="00AB3398"/>
    <w:rsid w:val="00AB4B49"/>
    <w:rsid w:val="00AB6090"/>
    <w:rsid w:val="00AB7466"/>
    <w:rsid w:val="00AC0BA5"/>
    <w:rsid w:val="00AC7276"/>
    <w:rsid w:val="00AD5117"/>
    <w:rsid w:val="00AD578C"/>
    <w:rsid w:val="00AD689F"/>
    <w:rsid w:val="00AD6A3B"/>
    <w:rsid w:val="00AE1707"/>
    <w:rsid w:val="00AE216D"/>
    <w:rsid w:val="00AE2EF7"/>
    <w:rsid w:val="00AE3E9E"/>
    <w:rsid w:val="00AE6FAE"/>
    <w:rsid w:val="00AF1C4D"/>
    <w:rsid w:val="00AF4E33"/>
    <w:rsid w:val="00AF59C4"/>
    <w:rsid w:val="00AF6115"/>
    <w:rsid w:val="00AF7AEA"/>
    <w:rsid w:val="00B024E7"/>
    <w:rsid w:val="00B0273F"/>
    <w:rsid w:val="00B03388"/>
    <w:rsid w:val="00B035C4"/>
    <w:rsid w:val="00B03959"/>
    <w:rsid w:val="00B05265"/>
    <w:rsid w:val="00B14364"/>
    <w:rsid w:val="00B14410"/>
    <w:rsid w:val="00B147E7"/>
    <w:rsid w:val="00B16B86"/>
    <w:rsid w:val="00B17E22"/>
    <w:rsid w:val="00B17EF5"/>
    <w:rsid w:val="00B25D7E"/>
    <w:rsid w:val="00B3173C"/>
    <w:rsid w:val="00B31771"/>
    <w:rsid w:val="00B317F9"/>
    <w:rsid w:val="00B37292"/>
    <w:rsid w:val="00B379F8"/>
    <w:rsid w:val="00B37F1F"/>
    <w:rsid w:val="00B435A8"/>
    <w:rsid w:val="00B4587F"/>
    <w:rsid w:val="00B460FB"/>
    <w:rsid w:val="00B501DE"/>
    <w:rsid w:val="00B547D0"/>
    <w:rsid w:val="00B54851"/>
    <w:rsid w:val="00B56520"/>
    <w:rsid w:val="00B56E7D"/>
    <w:rsid w:val="00B607F3"/>
    <w:rsid w:val="00B62314"/>
    <w:rsid w:val="00B64655"/>
    <w:rsid w:val="00B66345"/>
    <w:rsid w:val="00B66FF9"/>
    <w:rsid w:val="00B70197"/>
    <w:rsid w:val="00B7050C"/>
    <w:rsid w:val="00B729EE"/>
    <w:rsid w:val="00B72FFB"/>
    <w:rsid w:val="00B8209B"/>
    <w:rsid w:val="00B82FA4"/>
    <w:rsid w:val="00B8381E"/>
    <w:rsid w:val="00B84930"/>
    <w:rsid w:val="00B84F6F"/>
    <w:rsid w:val="00B86211"/>
    <w:rsid w:val="00B87A6B"/>
    <w:rsid w:val="00B90944"/>
    <w:rsid w:val="00B914E1"/>
    <w:rsid w:val="00B91583"/>
    <w:rsid w:val="00B92ADE"/>
    <w:rsid w:val="00B9654B"/>
    <w:rsid w:val="00B96B08"/>
    <w:rsid w:val="00B96E06"/>
    <w:rsid w:val="00BA03B6"/>
    <w:rsid w:val="00BA1150"/>
    <w:rsid w:val="00BA2345"/>
    <w:rsid w:val="00BA4AB2"/>
    <w:rsid w:val="00BB0D5B"/>
    <w:rsid w:val="00BB5488"/>
    <w:rsid w:val="00BB5E15"/>
    <w:rsid w:val="00BB6014"/>
    <w:rsid w:val="00BC1B42"/>
    <w:rsid w:val="00BC2944"/>
    <w:rsid w:val="00BC31A8"/>
    <w:rsid w:val="00BC3D74"/>
    <w:rsid w:val="00BC43CB"/>
    <w:rsid w:val="00BC45BE"/>
    <w:rsid w:val="00BC4F8B"/>
    <w:rsid w:val="00BC7EC0"/>
    <w:rsid w:val="00BD1230"/>
    <w:rsid w:val="00BD308C"/>
    <w:rsid w:val="00BE0EB5"/>
    <w:rsid w:val="00BE1CF5"/>
    <w:rsid w:val="00BE3A0E"/>
    <w:rsid w:val="00BE4943"/>
    <w:rsid w:val="00BE6773"/>
    <w:rsid w:val="00BF1C09"/>
    <w:rsid w:val="00BF6853"/>
    <w:rsid w:val="00C05572"/>
    <w:rsid w:val="00C120C8"/>
    <w:rsid w:val="00C13650"/>
    <w:rsid w:val="00C15206"/>
    <w:rsid w:val="00C15879"/>
    <w:rsid w:val="00C30CED"/>
    <w:rsid w:val="00C319BC"/>
    <w:rsid w:val="00C3359E"/>
    <w:rsid w:val="00C33EA8"/>
    <w:rsid w:val="00C341AA"/>
    <w:rsid w:val="00C456C2"/>
    <w:rsid w:val="00C45FD3"/>
    <w:rsid w:val="00C47298"/>
    <w:rsid w:val="00C539F1"/>
    <w:rsid w:val="00C62D67"/>
    <w:rsid w:val="00C65AF1"/>
    <w:rsid w:val="00C66013"/>
    <w:rsid w:val="00C66921"/>
    <w:rsid w:val="00C679EC"/>
    <w:rsid w:val="00C7410F"/>
    <w:rsid w:val="00C76238"/>
    <w:rsid w:val="00C7665A"/>
    <w:rsid w:val="00C775E3"/>
    <w:rsid w:val="00C800F9"/>
    <w:rsid w:val="00C81613"/>
    <w:rsid w:val="00C81F13"/>
    <w:rsid w:val="00C8252E"/>
    <w:rsid w:val="00C8293A"/>
    <w:rsid w:val="00C8297C"/>
    <w:rsid w:val="00C8653E"/>
    <w:rsid w:val="00C9047B"/>
    <w:rsid w:val="00C929AC"/>
    <w:rsid w:val="00C94DD0"/>
    <w:rsid w:val="00C9716B"/>
    <w:rsid w:val="00CA0165"/>
    <w:rsid w:val="00CA03AB"/>
    <w:rsid w:val="00CA0A99"/>
    <w:rsid w:val="00CA3124"/>
    <w:rsid w:val="00CA7496"/>
    <w:rsid w:val="00CA789E"/>
    <w:rsid w:val="00CB00A6"/>
    <w:rsid w:val="00CB0852"/>
    <w:rsid w:val="00CB161E"/>
    <w:rsid w:val="00CB1BEF"/>
    <w:rsid w:val="00CB2032"/>
    <w:rsid w:val="00CB2E2E"/>
    <w:rsid w:val="00CB4297"/>
    <w:rsid w:val="00CC43CD"/>
    <w:rsid w:val="00CC74E7"/>
    <w:rsid w:val="00CC77E6"/>
    <w:rsid w:val="00CD01E8"/>
    <w:rsid w:val="00CD0C1A"/>
    <w:rsid w:val="00CD26A9"/>
    <w:rsid w:val="00CD2992"/>
    <w:rsid w:val="00CD3224"/>
    <w:rsid w:val="00CD5FA0"/>
    <w:rsid w:val="00CD647C"/>
    <w:rsid w:val="00CD65B5"/>
    <w:rsid w:val="00CD7FF7"/>
    <w:rsid w:val="00CE2AA3"/>
    <w:rsid w:val="00CE353C"/>
    <w:rsid w:val="00CE7B47"/>
    <w:rsid w:val="00CF27B5"/>
    <w:rsid w:val="00CF286B"/>
    <w:rsid w:val="00CF3240"/>
    <w:rsid w:val="00CF4412"/>
    <w:rsid w:val="00D01824"/>
    <w:rsid w:val="00D0389B"/>
    <w:rsid w:val="00D04071"/>
    <w:rsid w:val="00D04331"/>
    <w:rsid w:val="00D05508"/>
    <w:rsid w:val="00D119D6"/>
    <w:rsid w:val="00D12764"/>
    <w:rsid w:val="00D17651"/>
    <w:rsid w:val="00D20432"/>
    <w:rsid w:val="00D2193B"/>
    <w:rsid w:val="00D23A02"/>
    <w:rsid w:val="00D26C6E"/>
    <w:rsid w:val="00D27833"/>
    <w:rsid w:val="00D32681"/>
    <w:rsid w:val="00D32862"/>
    <w:rsid w:val="00D41B38"/>
    <w:rsid w:val="00D42605"/>
    <w:rsid w:val="00D4641B"/>
    <w:rsid w:val="00D5401E"/>
    <w:rsid w:val="00D552A6"/>
    <w:rsid w:val="00D566B1"/>
    <w:rsid w:val="00D57010"/>
    <w:rsid w:val="00D60A65"/>
    <w:rsid w:val="00D61253"/>
    <w:rsid w:val="00D62360"/>
    <w:rsid w:val="00D630D7"/>
    <w:rsid w:val="00D630E8"/>
    <w:rsid w:val="00D63FA9"/>
    <w:rsid w:val="00D6455F"/>
    <w:rsid w:val="00D6507B"/>
    <w:rsid w:val="00D67F19"/>
    <w:rsid w:val="00D67F9C"/>
    <w:rsid w:val="00D75562"/>
    <w:rsid w:val="00D768A3"/>
    <w:rsid w:val="00D77723"/>
    <w:rsid w:val="00D77DA9"/>
    <w:rsid w:val="00D802E4"/>
    <w:rsid w:val="00D80B95"/>
    <w:rsid w:val="00D924CF"/>
    <w:rsid w:val="00D96A3D"/>
    <w:rsid w:val="00D96BE3"/>
    <w:rsid w:val="00DA0750"/>
    <w:rsid w:val="00DA2E94"/>
    <w:rsid w:val="00DB0FFD"/>
    <w:rsid w:val="00DB17D5"/>
    <w:rsid w:val="00DB20D7"/>
    <w:rsid w:val="00DB4E55"/>
    <w:rsid w:val="00DB7D3B"/>
    <w:rsid w:val="00DB7E15"/>
    <w:rsid w:val="00DC3295"/>
    <w:rsid w:val="00DC37D2"/>
    <w:rsid w:val="00DD1A79"/>
    <w:rsid w:val="00DD2AF9"/>
    <w:rsid w:val="00DD407E"/>
    <w:rsid w:val="00DE18D1"/>
    <w:rsid w:val="00DE18E7"/>
    <w:rsid w:val="00DE337F"/>
    <w:rsid w:val="00DE6CF4"/>
    <w:rsid w:val="00DF00DE"/>
    <w:rsid w:val="00DF0CDE"/>
    <w:rsid w:val="00DF60EE"/>
    <w:rsid w:val="00DF67F5"/>
    <w:rsid w:val="00E01E67"/>
    <w:rsid w:val="00E05BFF"/>
    <w:rsid w:val="00E07A3F"/>
    <w:rsid w:val="00E115E9"/>
    <w:rsid w:val="00E14089"/>
    <w:rsid w:val="00E15303"/>
    <w:rsid w:val="00E154C9"/>
    <w:rsid w:val="00E171A4"/>
    <w:rsid w:val="00E23101"/>
    <w:rsid w:val="00E23345"/>
    <w:rsid w:val="00E23BAF"/>
    <w:rsid w:val="00E26609"/>
    <w:rsid w:val="00E27192"/>
    <w:rsid w:val="00E27C19"/>
    <w:rsid w:val="00E31671"/>
    <w:rsid w:val="00E31CFF"/>
    <w:rsid w:val="00E31D8C"/>
    <w:rsid w:val="00E32730"/>
    <w:rsid w:val="00E32A40"/>
    <w:rsid w:val="00E34CD2"/>
    <w:rsid w:val="00E35DF2"/>
    <w:rsid w:val="00E36994"/>
    <w:rsid w:val="00E41B1A"/>
    <w:rsid w:val="00E442DE"/>
    <w:rsid w:val="00E45CD4"/>
    <w:rsid w:val="00E45F63"/>
    <w:rsid w:val="00E4759A"/>
    <w:rsid w:val="00E51AF6"/>
    <w:rsid w:val="00E57A23"/>
    <w:rsid w:val="00E60AF0"/>
    <w:rsid w:val="00E620CA"/>
    <w:rsid w:val="00E62C8C"/>
    <w:rsid w:val="00E66ACA"/>
    <w:rsid w:val="00E722B1"/>
    <w:rsid w:val="00E75127"/>
    <w:rsid w:val="00E7773F"/>
    <w:rsid w:val="00E77950"/>
    <w:rsid w:val="00E77F66"/>
    <w:rsid w:val="00E81355"/>
    <w:rsid w:val="00E8623C"/>
    <w:rsid w:val="00E86DF3"/>
    <w:rsid w:val="00E87650"/>
    <w:rsid w:val="00E91546"/>
    <w:rsid w:val="00E9261B"/>
    <w:rsid w:val="00E92E5F"/>
    <w:rsid w:val="00E946B4"/>
    <w:rsid w:val="00E94B10"/>
    <w:rsid w:val="00EA0BE4"/>
    <w:rsid w:val="00EA4727"/>
    <w:rsid w:val="00EA7C6B"/>
    <w:rsid w:val="00EB6548"/>
    <w:rsid w:val="00EB765B"/>
    <w:rsid w:val="00EC22A2"/>
    <w:rsid w:val="00EC2695"/>
    <w:rsid w:val="00EC764F"/>
    <w:rsid w:val="00ED774F"/>
    <w:rsid w:val="00EE288F"/>
    <w:rsid w:val="00EF0D6A"/>
    <w:rsid w:val="00EF1D27"/>
    <w:rsid w:val="00EF31E1"/>
    <w:rsid w:val="00EF32B3"/>
    <w:rsid w:val="00EF41CB"/>
    <w:rsid w:val="00EF42F8"/>
    <w:rsid w:val="00EF4A21"/>
    <w:rsid w:val="00F028EB"/>
    <w:rsid w:val="00F1478F"/>
    <w:rsid w:val="00F14797"/>
    <w:rsid w:val="00F16FCE"/>
    <w:rsid w:val="00F175A4"/>
    <w:rsid w:val="00F206C8"/>
    <w:rsid w:val="00F2483A"/>
    <w:rsid w:val="00F351CB"/>
    <w:rsid w:val="00F35C9D"/>
    <w:rsid w:val="00F426A8"/>
    <w:rsid w:val="00F427BD"/>
    <w:rsid w:val="00F45264"/>
    <w:rsid w:val="00F50B50"/>
    <w:rsid w:val="00F50CB3"/>
    <w:rsid w:val="00F53019"/>
    <w:rsid w:val="00F5366E"/>
    <w:rsid w:val="00F5444F"/>
    <w:rsid w:val="00F54F31"/>
    <w:rsid w:val="00F57839"/>
    <w:rsid w:val="00F60AE4"/>
    <w:rsid w:val="00F63805"/>
    <w:rsid w:val="00F64167"/>
    <w:rsid w:val="00F74EB8"/>
    <w:rsid w:val="00F75EDA"/>
    <w:rsid w:val="00F77BB5"/>
    <w:rsid w:val="00F80CDF"/>
    <w:rsid w:val="00F81CCD"/>
    <w:rsid w:val="00F82BB5"/>
    <w:rsid w:val="00F84E8A"/>
    <w:rsid w:val="00F85583"/>
    <w:rsid w:val="00F85DE8"/>
    <w:rsid w:val="00F87690"/>
    <w:rsid w:val="00F87CD5"/>
    <w:rsid w:val="00F90C5F"/>
    <w:rsid w:val="00F922DE"/>
    <w:rsid w:val="00F95BD4"/>
    <w:rsid w:val="00F96FA0"/>
    <w:rsid w:val="00FA07BC"/>
    <w:rsid w:val="00FA3159"/>
    <w:rsid w:val="00FA3D1B"/>
    <w:rsid w:val="00FA6AE7"/>
    <w:rsid w:val="00FA6E04"/>
    <w:rsid w:val="00FB78DB"/>
    <w:rsid w:val="00FB7E57"/>
    <w:rsid w:val="00FC6E36"/>
    <w:rsid w:val="00FD5978"/>
    <w:rsid w:val="00FE055A"/>
    <w:rsid w:val="00FE11D0"/>
    <w:rsid w:val="00FE1907"/>
    <w:rsid w:val="00FE39F0"/>
    <w:rsid w:val="00FE67DB"/>
    <w:rsid w:val="00FF053B"/>
    <w:rsid w:val="00FF1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AFA53F10-7500-4280-B6CB-AA173B22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A5"/>
    <w:rPr>
      <w:rFonts w:ascii="Calibri" w:eastAsia="Calibri" w:hAnsi="Calibri" w:cs="Times New Roman"/>
    </w:rPr>
  </w:style>
  <w:style w:type="paragraph" w:styleId="Heading1">
    <w:name w:val="heading 1"/>
    <w:basedOn w:val="Normal"/>
    <w:next w:val="Normal"/>
    <w:link w:val="Heading1Char"/>
    <w:autoRedefine/>
    <w:qFormat/>
    <w:rsid w:val="005870A5"/>
    <w:pPr>
      <w:keepNext/>
      <w:tabs>
        <w:tab w:val="right" w:leader="dot" w:pos="9912"/>
      </w:tabs>
      <w:jc w:val="both"/>
      <w:outlineLvl w:val="0"/>
    </w:pPr>
    <w:rPr>
      <w:rFonts w:ascii="Times New Roman" w:hAnsi="Times New Roman"/>
      <w:b/>
      <w:kern w:val="32"/>
      <w:lang w:val="nl-NL"/>
    </w:rPr>
  </w:style>
  <w:style w:type="paragraph" w:styleId="Heading2">
    <w:name w:val="heading 2"/>
    <w:basedOn w:val="Normal"/>
    <w:next w:val="Normal"/>
    <w:link w:val="Heading2Char"/>
    <w:uiPriority w:val="9"/>
    <w:semiHidden/>
    <w:unhideWhenUsed/>
    <w:qFormat/>
    <w:rsid w:val="007A43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70A5"/>
    <w:rPr>
      <w:rFonts w:ascii="Times New Roman" w:eastAsia="Calibri" w:hAnsi="Times New Roman" w:cs="Times New Roman"/>
      <w:b/>
      <w:kern w:val="32"/>
      <w:lang w:val="nl-NL"/>
    </w:rPr>
  </w:style>
  <w:style w:type="paragraph" w:styleId="Footer">
    <w:name w:val="footer"/>
    <w:basedOn w:val="Normal"/>
    <w:link w:val="FooterChar"/>
    <w:uiPriority w:val="99"/>
    <w:rsid w:val="005870A5"/>
    <w:pPr>
      <w:tabs>
        <w:tab w:val="center" w:pos="4320"/>
        <w:tab w:val="right" w:pos="8640"/>
      </w:tabs>
    </w:pPr>
  </w:style>
  <w:style w:type="character" w:customStyle="1" w:styleId="FooterChar">
    <w:name w:val="Footer Char"/>
    <w:basedOn w:val="DefaultParagraphFont"/>
    <w:link w:val="Footer"/>
    <w:uiPriority w:val="99"/>
    <w:rsid w:val="005870A5"/>
    <w:rPr>
      <w:rFonts w:ascii="Calibri" w:eastAsia="Calibri" w:hAnsi="Calibri" w:cs="Times New Roman"/>
    </w:rPr>
  </w:style>
  <w:style w:type="character" w:styleId="PageNumber">
    <w:name w:val="page number"/>
    <w:basedOn w:val="DefaultParagraphFont"/>
    <w:rsid w:val="005870A5"/>
  </w:style>
  <w:style w:type="paragraph" w:styleId="ListParagraph">
    <w:name w:val="List Paragraph"/>
    <w:basedOn w:val="Normal"/>
    <w:uiPriority w:val="34"/>
    <w:qFormat/>
    <w:rsid w:val="00EF31E1"/>
    <w:pPr>
      <w:ind w:left="720"/>
      <w:contextualSpacing/>
    </w:pPr>
  </w:style>
  <w:style w:type="paragraph" w:styleId="BodyTextIndent2">
    <w:name w:val="Body Text Indent 2"/>
    <w:basedOn w:val="Normal"/>
    <w:link w:val="BodyTextIndent2Char"/>
    <w:semiHidden/>
    <w:rsid w:val="00E620CA"/>
    <w:pPr>
      <w:spacing w:before="200" w:after="0" w:line="240" w:lineRule="auto"/>
      <w:ind w:firstLine="567"/>
      <w:jc w:val="both"/>
    </w:pPr>
    <w:rPr>
      <w:rFonts w:ascii="Times New Roman" w:eastAsia="Times New Roman" w:hAnsi="Times New Roman"/>
      <w:i/>
      <w:iCs/>
      <w:color w:val="000000"/>
      <w:sz w:val="28"/>
      <w:szCs w:val="28"/>
      <w:lang w:val="pt-BR"/>
    </w:rPr>
  </w:style>
  <w:style w:type="character" w:customStyle="1" w:styleId="BodyTextIndent2Char">
    <w:name w:val="Body Text Indent 2 Char"/>
    <w:basedOn w:val="DefaultParagraphFont"/>
    <w:link w:val="BodyTextIndent2"/>
    <w:semiHidden/>
    <w:rsid w:val="00E620CA"/>
    <w:rPr>
      <w:rFonts w:ascii="Times New Roman" w:eastAsia="Times New Roman" w:hAnsi="Times New Roman" w:cs="Times New Roman"/>
      <w:i/>
      <w:iCs/>
      <w:color w:val="000000"/>
      <w:sz w:val="28"/>
      <w:szCs w:val="28"/>
      <w:lang w:val="pt-BR"/>
    </w:rPr>
  </w:style>
  <w:style w:type="paragraph" w:customStyle="1" w:styleId="n-dieu">
    <w:name w:val="n-dieu"/>
    <w:basedOn w:val="Normal"/>
    <w:rsid w:val="00E620CA"/>
    <w:pPr>
      <w:spacing w:before="120" w:after="0" w:line="340" w:lineRule="exact"/>
      <w:ind w:firstLine="720"/>
      <w:jc w:val="both"/>
    </w:pPr>
    <w:rPr>
      <w:rFonts w:ascii="Times New Roman" w:eastAsia="Times New Roman" w:hAnsi="Times New Roman"/>
      <w:sz w:val="28"/>
      <w:szCs w:val="20"/>
      <w:lang w:val="en-GB"/>
    </w:rPr>
  </w:style>
  <w:style w:type="paragraph" w:styleId="BodyText">
    <w:name w:val="Body Text"/>
    <w:basedOn w:val="Normal"/>
    <w:link w:val="BodyTextChar"/>
    <w:uiPriority w:val="99"/>
    <w:semiHidden/>
    <w:unhideWhenUsed/>
    <w:rsid w:val="00835933"/>
    <w:pPr>
      <w:spacing w:after="120"/>
    </w:pPr>
  </w:style>
  <w:style w:type="character" w:customStyle="1" w:styleId="BodyTextChar">
    <w:name w:val="Body Text Char"/>
    <w:basedOn w:val="DefaultParagraphFont"/>
    <w:link w:val="BodyText"/>
    <w:uiPriority w:val="99"/>
    <w:semiHidden/>
    <w:rsid w:val="00835933"/>
    <w:rPr>
      <w:rFonts w:ascii="Calibri" w:eastAsia="Calibri" w:hAnsi="Calibri" w:cs="Times New Roman"/>
    </w:rPr>
  </w:style>
  <w:style w:type="character" w:customStyle="1" w:styleId="Heading2Char">
    <w:name w:val="Heading 2 Char"/>
    <w:basedOn w:val="DefaultParagraphFont"/>
    <w:link w:val="Heading2"/>
    <w:uiPriority w:val="9"/>
    <w:semiHidden/>
    <w:rsid w:val="007A433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15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879"/>
    <w:rPr>
      <w:rFonts w:ascii="Calibri" w:eastAsia="Calibri" w:hAnsi="Calibri" w:cs="Times New Roman"/>
    </w:rPr>
  </w:style>
  <w:style w:type="paragraph" w:styleId="BalloonText">
    <w:name w:val="Balloon Text"/>
    <w:basedOn w:val="Normal"/>
    <w:link w:val="BalloonTextChar"/>
    <w:uiPriority w:val="99"/>
    <w:semiHidden/>
    <w:unhideWhenUsed/>
    <w:rsid w:val="00EA7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C6B"/>
    <w:rPr>
      <w:rFonts w:ascii="Tahoma" w:eastAsia="Calibri" w:hAnsi="Tahoma" w:cs="Tahoma"/>
      <w:sz w:val="16"/>
      <w:szCs w:val="16"/>
    </w:rPr>
  </w:style>
  <w:style w:type="table" w:styleId="TableGrid">
    <w:name w:val="Table Grid"/>
    <w:basedOn w:val="TableNormal"/>
    <w:uiPriority w:val="59"/>
    <w:rsid w:val="00874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470911"/>
    <w:pPr>
      <w:spacing w:after="120"/>
      <w:ind w:left="360"/>
    </w:pPr>
  </w:style>
  <w:style w:type="character" w:customStyle="1" w:styleId="BodyTextIndentChar">
    <w:name w:val="Body Text Indent Char"/>
    <w:basedOn w:val="DefaultParagraphFont"/>
    <w:link w:val="BodyTextIndent"/>
    <w:uiPriority w:val="99"/>
    <w:semiHidden/>
    <w:rsid w:val="00470911"/>
    <w:rPr>
      <w:rFonts w:ascii="Calibri" w:eastAsia="Calibri" w:hAnsi="Calibri" w:cs="Times New Roman"/>
    </w:rPr>
  </w:style>
  <w:style w:type="paragraph" w:styleId="NormalWeb">
    <w:name w:val="Normal (Web)"/>
    <w:basedOn w:val="Normal"/>
    <w:link w:val="NormalWebChar"/>
    <w:rsid w:val="005C0914"/>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locked/>
    <w:rsid w:val="005C0914"/>
    <w:rPr>
      <w:rFonts w:ascii="Times New Roman" w:eastAsia="Times New Roman" w:hAnsi="Times New Roman" w:cs="Times New Roman"/>
      <w:sz w:val="24"/>
      <w:szCs w:val="24"/>
    </w:rPr>
  </w:style>
  <w:style w:type="character" w:styleId="CommentReference">
    <w:name w:val="annotation reference"/>
    <w:rsid w:val="00E75127"/>
    <w:rPr>
      <w:sz w:val="16"/>
      <w:szCs w:val="16"/>
    </w:rPr>
  </w:style>
  <w:style w:type="paragraph" w:styleId="CommentText">
    <w:name w:val="annotation text"/>
    <w:basedOn w:val="Normal"/>
    <w:link w:val="CommentTextChar"/>
    <w:rsid w:val="00E75127"/>
    <w:rPr>
      <w:rFonts w:ascii="Arial" w:eastAsia="Times New Roman" w:hAnsi="Arial"/>
      <w:sz w:val="20"/>
      <w:szCs w:val="20"/>
      <w:lang w:val="vi-VN" w:eastAsia="vi-VN"/>
    </w:rPr>
  </w:style>
  <w:style w:type="character" w:customStyle="1" w:styleId="CommentTextChar">
    <w:name w:val="Comment Text Char"/>
    <w:basedOn w:val="DefaultParagraphFont"/>
    <w:link w:val="CommentText"/>
    <w:rsid w:val="00E75127"/>
    <w:rPr>
      <w:rFonts w:ascii="Arial" w:eastAsia="Times New Roman" w:hAnsi="Arial" w:cs="Times New Roman"/>
      <w:sz w:val="20"/>
      <w:szCs w:val="20"/>
      <w:lang w:val="vi-VN" w:eastAsia="vi-VN"/>
    </w:rPr>
  </w:style>
  <w:style w:type="paragraph" w:styleId="FootnoteText">
    <w:name w:val="footnote text"/>
    <w:basedOn w:val="Normal"/>
    <w:link w:val="FootnoteTextChar"/>
    <w:uiPriority w:val="99"/>
    <w:semiHidden/>
    <w:unhideWhenUsed/>
    <w:rsid w:val="003F39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399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F3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30C79D-838A-4974-9C6E-D2072160A3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0211C-A064-46DF-BDD3-3179C48D5B04}">
  <ds:schemaRefs>
    <ds:schemaRef ds:uri="http://schemas.microsoft.com/sharepoint/v3/contenttype/forms"/>
  </ds:schemaRefs>
</ds:datastoreItem>
</file>

<file path=customXml/itemProps3.xml><?xml version="1.0" encoding="utf-8"?>
<ds:datastoreItem xmlns:ds="http://schemas.openxmlformats.org/officeDocument/2006/customXml" ds:itemID="{D0456889-06DB-407B-B9C0-A894D8FDB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0F0615-7B82-4EA9-88BE-F474961F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7995</Words>
  <Characters>45577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Mobile:(098)-9105-115</Company>
  <LinksUpToDate>false</LinksUpToDate>
  <CharactersWithSpaces>53466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Thu Huong (VTTh)</cp:lastModifiedBy>
  <cp:revision>2</cp:revision>
  <cp:lastPrinted>2023-08-16T01:13:00Z</cp:lastPrinted>
  <dcterms:created xsi:type="dcterms:W3CDTF">2023-08-24T10:05:00Z</dcterms:created>
  <dcterms:modified xsi:type="dcterms:W3CDTF">2023-08-24T10:05:00Z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